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0F9" w:rsidRDefault="00C930F9" w:rsidP="00251787">
      <w:pPr>
        <w:bidi/>
        <w:jc w:val="center"/>
        <w:rPr>
          <w:rFonts w:cs="B Titr"/>
          <w:b/>
          <w:bCs/>
          <w:sz w:val="32"/>
          <w:szCs w:val="32"/>
          <w:rtl/>
        </w:rPr>
      </w:pPr>
    </w:p>
    <w:p w:rsidR="00C930F9" w:rsidRPr="00C930F9" w:rsidRDefault="000D2E6D" w:rsidP="00C930F9">
      <w:pPr>
        <w:bidi/>
        <w:jc w:val="center"/>
        <w:rPr>
          <w:rFonts w:cs="B Titr"/>
          <w:b/>
          <w:bCs/>
          <w:sz w:val="32"/>
          <w:szCs w:val="32"/>
          <w:rtl/>
        </w:rPr>
      </w:pPr>
      <w:r w:rsidRPr="009E7D44">
        <w:rPr>
          <w:rFonts w:cs="B Titr"/>
          <w:b/>
          <w:bCs/>
          <w:sz w:val="32"/>
          <w:szCs w:val="32"/>
          <w:rtl/>
        </w:rPr>
        <w:lastRenderedPageBreak/>
        <w:t xml:space="preserve">فرم </w:t>
      </w:r>
      <w:r w:rsidR="004077F3" w:rsidRPr="009E7D44">
        <w:rPr>
          <w:rFonts w:cs="B Titr" w:hint="cs"/>
          <w:b/>
          <w:bCs/>
          <w:sz w:val="32"/>
          <w:szCs w:val="32"/>
          <w:rtl/>
        </w:rPr>
        <w:t>پروپوزال فناوری</w:t>
      </w:r>
    </w:p>
    <w:p w:rsidR="00862CD8" w:rsidRPr="009E7D44" w:rsidRDefault="0034348E" w:rsidP="00D271DA">
      <w:pPr>
        <w:bidi/>
        <w:jc w:val="center"/>
        <w:rPr>
          <w:rFonts w:cs="B Lotus"/>
          <w:b/>
          <w:bCs/>
          <w:sz w:val="32"/>
          <w:szCs w:val="32"/>
          <w:rtl/>
        </w:rPr>
      </w:pPr>
      <w:r w:rsidRPr="009E7D44">
        <w:rPr>
          <w:b/>
          <w:bCs/>
          <w:noProof/>
          <w:sz w:val="32"/>
          <w:szCs w:val="32"/>
        </w:rPr>
        <mc:AlternateContent>
          <mc:Choice Requires="wps">
            <w:drawing>
              <wp:anchor distT="0" distB="0" distL="114300" distR="114300" simplePos="0" relativeHeight="251651584" behindDoc="0" locked="0" layoutInCell="1" allowOverlap="1">
                <wp:simplePos x="0" y="0"/>
                <wp:positionH relativeFrom="column">
                  <wp:posOffset>-220980</wp:posOffset>
                </wp:positionH>
                <wp:positionV relativeFrom="paragraph">
                  <wp:posOffset>441325</wp:posOffset>
                </wp:positionV>
                <wp:extent cx="6734810" cy="924560"/>
                <wp:effectExtent l="0" t="0" r="27940" b="27940"/>
                <wp:wrapSquare wrapText="bothSides"/>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924560"/>
                        </a:xfrm>
                        <a:prstGeom prst="roundRect">
                          <a:avLst>
                            <a:gd name="adj" fmla="val 16667"/>
                          </a:avLst>
                        </a:prstGeom>
                        <a:solidFill>
                          <a:srgbClr val="FFFFFF"/>
                        </a:solidFill>
                        <a:ln w="9525">
                          <a:solidFill>
                            <a:srgbClr val="000000"/>
                          </a:solidFill>
                          <a:round/>
                          <a:headEnd/>
                          <a:tailEnd/>
                        </a:ln>
                      </wps:spPr>
                      <wps:txbx>
                        <w:txbxContent>
                          <w:p w:rsidR="00FE325C" w:rsidRPr="00983070" w:rsidRDefault="00FE325C" w:rsidP="00C930F9">
                            <w:pPr>
                              <w:bidi/>
                              <w:spacing w:line="360" w:lineRule="auto"/>
                              <w:jc w:val="both"/>
                              <w:rPr>
                                <w:rFonts w:cs="B Titr"/>
                                <w:color w:val="000000"/>
                                <w:sz w:val="28"/>
                                <w:szCs w:val="28"/>
                                <w:rtl/>
                                <w:lang w:bidi="fa-IR"/>
                              </w:rPr>
                            </w:pPr>
                            <w:r w:rsidRPr="004077F3">
                              <w:rPr>
                                <w:rFonts w:cs="B Titr" w:hint="cs"/>
                                <w:sz w:val="20"/>
                                <w:szCs w:val="20"/>
                                <w:rtl/>
                                <w:lang w:bidi="fa-IR"/>
                              </w:rPr>
                              <w:t>عنوان</w:t>
                            </w:r>
                            <w:r w:rsidRPr="004077F3">
                              <w:rPr>
                                <w:rFonts w:cs="B Titr"/>
                                <w:sz w:val="20"/>
                                <w:szCs w:val="20"/>
                                <w:rtl/>
                                <w:lang w:bidi="fa-IR"/>
                              </w:rPr>
                              <w:t xml:space="preserve"> طرح</w:t>
                            </w:r>
                            <w:r w:rsidRPr="004077F3">
                              <w:rPr>
                                <w:rFonts w:cs="B Titr" w:hint="cs"/>
                                <w:sz w:val="20"/>
                                <w:szCs w:val="20"/>
                                <w:rtl/>
                                <w:lang w:bidi="fa-IR"/>
                              </w:rPr>
                              <w:t xml:space="preserve">: </w:t>
                            </w:r>
                            <w:bookmarkStart w:id="0" w:name="_Hlk161176850"/>
                            <w:r>
                              <w:rPr>
                                <w:rFonts w:cs="B Titr"/>
                                <w:sz w:val="20"/>
                                <w:szCs w:val="20"/>
                                <w:lang w:bidi="fa-IR"/>
                              </w:rPr>
                              <w:t xml:space="preserve"> </w:t>
                            </w:r>
                            <w:r w:rsidRPr="00983070">
                              <w:rPr>
                                <w:rFonts w:cs="B Nazanin" w:hint="cs"/>
                                <w:b/>
                                <w:bCs/>
                                <w:color w:val="000000"/>
                                <w:sz w:val="28"/>
                                <w:szCs w:val="28"/>
                                <w:rtl/>
                                <w:lang w:bidi="fa-IR"/>
                              </w:rPr>
                              <w:t>ت</w:t>
                            </w:r>
                            <w:r w:rsidR="00C930F9">
                              <w:rPr>
                                <w:rFonts w:cs="B Nazanin" w:hint="cs"/>
                                <w:b/>
                                <w:bCs/>
                                <w:color w:val="000000"/>
                                <w:sz w:val="28"/>
                                <w:szCs w:val="28"/>
                                <w:rtl/>
                                <w:lang w:bidi="fa-IR"/>
                              </w:rPr>
                              <w:t xml:space="preserve">ولید </w:t>
                            </w:r>
                            <w:r w:rsidRPr="00983070">
                              <w:rPr>
                                <w:rFonts w:cs="B Nazanin" w:hint="cs"/>
                                <w:b/>
                                <w:bCs/>
                                <w:color w:val="000000"/>
                                <w:sz w:val="28"/>
                                <w:szCs w:val="28"/>
                                <w:rtl/>
                                <w:lang w:bidi="fa-IR"/>
                              </w:rPr>
                              <w:t>کود کمپوست حیوانی به روش توده‌ی سطحی</w:t>
                            </w:r>
                            <w:bookmarkEnd w:id="0"/>
                            <w:r w:rsidR="00C930F9">
                              <w:rPr>
                                <w:rFonts w:cs="B Nazanin" w:hint="cs"/>
                                <w:b/>
                                <w:bCs/>
                                <w:color w:val="000000"/>
                                <w:sz w:val="28"/>
                                <w:szCs w:val="28"/>
                                <w:rtl/>
                                <w:lang w:bidi="fa-IR"/>
                              </w:rPr>
                              <w:t xml:space="preserve"> و ارزیابی </w:t>
                            </w:r>
                            <w:r w:rsidR="00C930F9" w:rsidRPr="00C930F9">
                              <w:rPr>
                                <w:rFonts w:cs="B Nazanin" w:hint="cs"/>
                                <w:b/>
                                <w:bCs/>
                                <w:color w:val="000000"/>
                                <w:sz w:val="28"/>
                                <w:szCs w:val="28"/>
                                <w:rtl/>
                                <w:lang w:bidi="fa-IR"/>
                              </w:rPr>
                              <w:t xml:space="preserve">ویژگی‌های فیزیکی، شیمیایی و میکروبی </w:t>
                            </w:r>
                            <w:r w:rsidR="00C930F9">
                              <w:rPr>
                                <w:rFonts w:cs="B Nazanin" w:hint="cs"/>
                                <w:b/>
                                <w:bCs/>
                                <w:color w:val="000000"/>
                                <w:sz w:val="28"/>
                                <w:szCs w:val="28"/>
                                <w:rtl/>
                                <w:lang w:bidi="fa-IR"/>
                              </w:rPr>
                              <w:t xml:space="preserve">در </w:t>
                            </w:r>
                            <w:r w:rsidR="00C930F9" w:rsidRPr="00C930F9">
                              <w:rPr>
                                <w:rFonts w:cs="B Nazanin" w:hint="cs"/>
                                <w:b/>
                                <w:bCs/>
                                <w:color w:val="000000"/>
                                <w:sz w:val="28"/>
                                <w:szCs w:val="28"/>
                                <w:rtl/>
                                <w:lang w:bidi="fa-IR"/>
                              </w:rPr>
                              <w:t>مراحل مختلف تولید</w:t>
                            </w:r>
                          </w:p>
                          <w:p w:rsidR="00FE325C" w:rsidRDefault="00FE325C" w:rsidP="004077F3">
                            <w:pPr>
                              <w:bidi/>
                              <w:jc w:val="both"/>
                              <w:rPr>
                                <w:rFonts w:cs="B Titr"/>
                                <w:sz w:val="20"/>
                                <w:szCs w:val="20"/>
                                <w:rtl/>
                                <w:lang w:bidi="fa-IR"/>
                              </w:rPr>
                            </w:pPr>
                          </w:p>
                          <w:p w:rsidR="00FE325C" w:rsidRPr="00535F25" w:rsidRDefault="00FE325C" w:rsidP="004077F3">
                            <w:pPr>
                              <w:bidi/>
                              <w:jc w:val="both"/>
                              <w:rPr>
                                <w:rFonts w:cs="B Nazanin"/>
                                <w:sz w:val="20"/>
                                <w:szCs w:val="2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17.4pt;margin-top:34.75pt;width:530.3pt;height:7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">
                <v:textbox>
                  <w:txbxContent>
                    <w:p w:rsidR="00FE325C" w:rsidRPr="00983070" w:rsidRDefault="00FE325C" w:rsidP="00C930F9">
                      <w:pPr>
                        <w:bidi/>
                        <w:spacing w:line="360" w:lineRule="auto"/>
                        <w:jc w:val="both"/>
                        <w:rPr>
                          <w:rFonts w:cs="B Titr"/>
                          <w:color w:val="000000"/>
                          <w:sz w:val="28"/>
                          <w:szCs w:val="28"/>
                          <w:rtl/>
                          <w:lang w:bidi="fa-IR"/>
                        </w:rPr>
                      </w:pPr>
                      <w:r w:rsidRPr="004077F3">
                        <w:rPr>
                          <w:rFonts w:cs="B Titr" w:hint="cs"/>
                          <w:sz w:val="20"/>
                          <w:szCs w:val="20"/>
                          <w:rtl/>
                          <w:lang w:bidi="fa-IR"/>
                        </w:rPr>
                        <w:t>عنوان</w:t>
                      </w:r>
                      <w:r w:rsidRPr="004077F3">
                        <w:rPr>
                          <w:rFonts w:cs="B Titr"/>
                          <w:sz w:val="20"/>
                          <w:szCs w:val="20"/>
                          <w:rtl/>
                          <w:lang w:bidi="fa-IR"/>
                        </w:rPr>
                        <w:t xml:space="preserve"> طرح</w:t>
                      </w:r>
                      <w:r w:rsidRPr="004077F3">
                        <w:rPr>
                          <w:rFonts w:cs="B Titr" w:hint="cs"/>
                          <w:sz w:val="20"/>
                          <w:szCs w:val="20"/>
                          <w:rtl/>
                          <w:lang w:bidi="fa-IR"/>
                        </w:rPr>
                        <w:t xml:space="preserve">: </w:t>
                      </w:r>
                      <w:bookmarkStart w:id="1" w:name="_Hlk161176850"/>
                      <w:r>
                        <w:rPr>
                          <w:rFonts w:cs="B Titr"/>
                          <w:sz w:val="20"/>
                          <w:szCs w:val="20"/>
                          <w:lang w:bidi="fa-IR"/>
                        </w:rPr>
                        <w:t xml:space="preserve"> </w:t>
                      </w:r>
                      <w:r w:rsidRPr="00983070">
                        <w:rPr>
                          <w:rFonts w:cs="B Nazanin" w:hint="cs"/>
                          <w:b/>
                          <w:bCs/>
                          <w:color w:val="000000"/>
                          <w:sz w:val="28"/>
                          <w:szCs w:val="28"/>
                          <w:rtl/>
                          <w:lang w:bidi="fa-IR"/>
                        </w:rPr>
                        <w:t>ت</w:t>
                      </w:r>
                      <w:r w:rsidR="00C930F9">
                        <w:rPr>
                          <w:rFonts w:cs="B Nazanin" w:hint="cs"/>
                          <w:b/>
                          <w:bCs/>
                          <w:color w:val="000000"/>
                          <w:sz w:val="28"/>
                          <w:szCs w:val="28"/>
                          <w:rtl/>
                          <w:lang w:bidi="fa-IR"/>
                        </w:rPr>
                        <w:t xml:space="preserve">ولید </w:t>
                      </w:r>
                      <w:r w:rsidRPr="00983070">
                        <w:rPr>
                          <w:rFonts w:cs="B Nazanin" w:hint="cs"/>
                          <w:b/>
                          <w:bCs/>
                          <w:color w:val="000000"/>
                          <w:sz w:val="28"/>
                          <w:szCs w:val="28"/>
                          <w:rtl/>
                          <w:lang w:bidi="fa-IR"/>
                        </w:rPr>
                        <w:t>کود کمپوست حیوانی به روش توده‌ی سطحی</w:t>
                      </w:r>
                      <w:bookmarkEnd w:id="1"/>
                      <w:r w:rsidR="00C930F9">
                        <w:rPr>
                          <w:rFonts w:cs="B Nazanin" w:hint="cs"/>
                          <w:b/>
                          <w:bCs/>
                          <w:color w:val="000000"/>
                          <w:sz w:val="28"/>
                          <w:szCs w:val="28"/>
                          <w:rtl/>
                          <w:lang w:bidi="fa-IR"/>
                        </w:rPr>
                        <w:t xml:space="preserve"> و ارزیابی </w:t>
                      </w:r>
                      <w:r w:rsidR="00C930F9" w:rsidRPr="00C930F9">
                        <w:rPr>
                          <w:rFonts w:cs="B Nazanin" w:hint="cs"/>
                          <w:b/>
                          <w:bCs/>
                          <w:color w:val="000000"/>
                          <w:sz w:val="28"/>
                          <w:szCs w:val="28"/>
                          <w:rtl/>
                          <w:lang w:bidi="fa-IR"/>
                        </w:rPr>
                        <w:t xml:space="preserve">ویژگی‌های فیزیکی، شیمیایی و میکروبی </w:t>
                      </w:r>
                      <w:r w:rsidR="00C930F9">
                        <w:rPr>
                          <w:rFonts w:cs="B Nazanin" w:hint="cs"/>
                          <w:b/>
                          <w:bCs/>
                          <w:color w:val="000000"/>
                          <w:sz w:val="28"/>
                          <w:szCs w:val="28"/>
                          <w:rtl/>
                          <w:lang w:bidi="fa-IR"/>
                        </w:rPr>
                        <w:t xml:space="preserve">در </w:t>
                      </w:r>
                      <w:r w:rsidR="00C930F9" w:rsidRPr="00C930F9">
                        <w:rPr>
                          <w:rFonts w:cs="B Nazanin" w:hint="cs"/>
                          <w:b/>
                          <w:bCs/>
                          <w:color w:val="000000"/>
                          <w:sz w:val="28"/>
                          <w:szCs w:val="28"/>
                          <w:rtl/>
                          <w:lang w:bidi="fa-IR"/>
                        </w:rPr>
                        <w:t>مراحل مختلف تولید</w:t>
                      </w:r>
                    </w:p>
                    <w:p w:rsidR="00FE325C" w:rsidRDefault="00FE325C" w:rsidP="004077F3">
                      <w:pPr>
                        <w:bidi/>
                        <w:jc w:val="both"/>
                        <w:rPr>
                          <w:rFonts w:cs="B Titr"/>
                          <w:sz w:val="20"/>
                          <w:szCs w:val="20"/>
                          <w:rtl/>
                          <w:lang w:bidi="fa-IR"/>
                        </w:rPr>
                      </w:pPr>
                    </w:p>
                    <w:p w:rsidR="00FE325C" w:rsidRPr="00535F25" w:rsidRDefault="00FE325C" w:rsidP="004077F3">
                      <w:pPr>
                        <w:bidi/>
                        <w:jc w:val="both"/>
                        <w:rPr>
                          <w:rFonts w:cs="B Nazanin"/>
                          <w:sz w:val="20"/>
                          <w:szCs w:val="20"/>
                          <w:rtl/>
                          <w:lang w:bidi="fa-IR"/>
                        </w:rPr>
                      </w:pPr>
                    </w:p>
                  </w:txbxContent>
                </v:textbox>
                <w10:wrap type="square"/>
              </v:roundrect>
            </w:pict>
          </mc:Fallback>
        </mc:AlternateContent>
      </w:r>
      <w:r w:rsidR="00862CD8" w:rsidRPr="009E7D44">
        <w:rPr>
          <w:rFonts w:cs="B Lotus"/>
          <w:b/>
          <w:bCs/>
          <w:sz w:val="32"/>
          <w:szCs w:val="32"/>
        </w:rPr>
        <w:t>(PROPOSAL)</w:t>
      </w:r>
    </w:p>
    <w:p w:rsidR="001B7314" w:rsidRPr="009E7D44" w:rsidRDefault="0034348E" w:rsidP="001B7314">
      <w:pPr>
        <w:bidi/>
        <w:rPr>
          <w:rFonts w:cs="B Lotus"/>
          <w:b/>
          <w:bCs/>
          <w:sz w:val="32"/>
          <w:szCs w:val="32"/>
          <w:rtl/>
        </w:rPr>
      </w:pPr>
      <w:r w:rsidRPr="009E7D44">
        <w:rPr>
          <w:b/>
          <w:bCs/>
          <w:noProof/>
          <w:sz w:val="32"/>
          <w:szCs w:val="32"/>
        </w:rPr>
        <mc:AlternateContent>
          <mc:Choice Requires="wps">
            <w:drawing>
              <wp:anchor distT="0" distB="0" distL="114300" distR="114300" simplePos="0" relativeHeight="251654656" behindDoc="0" locked="0" layoutInCell="1" allowOverlap="1">
                <wp:simplePos x="0" y="0"/>
                <wp:positionH relativeFrom="column">
                  <wp:posOffset>-266700</wp:posOffset>
                </wp:positionH>
                <wp:positionV relativeFrom="paragraph">
                  <wp:posOffset>2459355</wp:posOffset>
                </wp:positionV>
                <wp:extent cx="6734810" cy="882650"/>
                <wp:effectExtent l="0" t="0" r="27940" b="12700"/>
                <wp:wrapSquare wrapText="bothSides"/>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882650"/>
                        </a:xfrm>
                        <a:prstGeom prst="roundRect">
                          <a:avLst>
                            <a:gd name="adj" fmla="val 16667"/>
                          </a:avLst>
                        </a:prstGeom>
                        <a:solidFill>
                          <a:srgbClr val="FFFFFF"/>
                        </a:solidFill>
                        <a:ln w="9525">
                          <a:solidFill>
                            <a:srgbClr val="000000"/>
                          </a:solidFill>
                          <a:round/>
                          <a:headEnd/>
                          <a:tailEnd/>
                        </a:ln>
                      </wps:spPr>
                      <wps:txbx>
                        <w:txbxContent>
                          <w:p w:rsidR="00FE325C" w:rsidRDefault="00FE325C" w:rsidP="000F7083">
                            <w:pPr>
                              <w:bidi/>
                              <w:jc w:val="both"/>
                              <w:rPr>
                                <w:rFonts w:cs="B Titr"/>
                                <w:sz w:val="20"/>
                                <w:szCs w:val="20"/>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r>
                              <w:rPr>
                                <w:rFonts w:cs="B Nazanin" w:hint="cs"/>
                                <w:b/>
                                <w:bCs/>
                                <w:sz w:val="40"/>
                                <w:szCs w:val="28"/>
                                <w:rtl/>
                                <w:lang w:bidi="fa-IR"/>
                              </w:rPr>
                              <w:t xml:space="preserve"> دکتر سجاد مظلومی</w:t>
                            </w:r>
                          </w:p>
                          <w:p w:rsidR="00FE325C" w:rsidRPr="00822230" w:rsidRDefault="00FE325C" w:rsidP="00243EA7">
                            <w:pPr>
                              <w:rPr>
                                <w:rFonts w:cs="B Nazani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7" style="position:absolute;left:0;text-align:left;margin-left:-21pt;margin-top:193.65pt;width:530.3pt;height: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">
                <v:textbox>
                  <w:txbxContent>
                    <w:p w:rsidR="00FE325C" w:rsidRDefault="00FE325C" w:rsidP="000F7083">
                      <w:pPr>
                        <w:bidi/>
                        <w:jc w:val="both"/>
                        <w:rPr>
                          <w:rFonts w:cs="B Titr"/>
                          <w:sz w:val="20"/>
                          <w:szCs w:val="20"/>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r>
                        <w:rPr>
                          <w:rFonts w:cs="B Nazanin" w:hint="cs"/>
                          <w:b/>
                          <w:bCs/>
                          <w:sz w:val="40"/>
                          <w:szCs w:val="28"/>
                          <w:rtl/>
                          <w:lang w:bidi="fa-IR"/>
                        </w:rPr>
                        <w:t xml:space="preserve"> دکتر سجاد مظلومی</w:t>
                      </w:r>
                    </w:p>
                    <w:p w:rsidR="00FE325C" w:rsidRPr="00822230" w:rsidRDefault="00FE325C" w:rsidP="00243EA7">
                      <w:pPr>
                        <w:rPr>
                          <w:rFonts w:cs="B Nazanin"/>
                          <w:szCs w:val="20"/>
                        </w:rPr>
                      </w:pPr>
                    </w:p>
                  </w:txbxContent>
                </v:textbox>
                <w10:wrap type="square"/>
              </v:roundrect>
            </w:pict>
          </mc:Fallback>
        </mc:AlternateContent>
      </w:r>
      <w:r w:rsidRPr="009E7D44">
        <w:rPr>
          <w:b/>
          <w:bCs/>
          <w:noProof/>
          <w:sz w:val="32"/>
          <w:szCs w:val="32"/>
        </w:rPr>
        <mc:AlternateContent>
          <mc:Choice Requires="wps">
            <w:drawing>
              <wp:anchor distT="0" distB="0" distL="114300" distR="114300" simplePos="0" relativeHeight="251652608" behindDoc="0" locked="0" layoutInCell="1" allowOverlap="1">
                <wp:simplePos x="0" y="0"/>
                <wp:positionH relativeFrom="column">
                  <wp:posOffset>-226060</wp:posOffset>
                </wp:positionH>
                <wp:positionV relativeFrom="paragraph">
                  <wp:posOffset>1338580</wp:posOffset>
                </wp:positionV>
                <wp:extent cx="6734810" cy="665480"/>
                <wp:effectExtent l="0" t="0" r="27940" b="20320"/>
                <wp:wrapSquare wrapText="bothSides"/>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665480"/>
                        </a:xfrm>
                        <a:prstGeom prst="roundRect">
                          <a:avLst>
                            <a:gd name="adj" fmla="val 16667"/>
                          </a:avLst>
                        </a:prstGeom>
                        <a:solidFill>
                          <a:srgbClr val="FFFFFF"/>
                        </a:solidFill>
                        <a:ln w="9525">
                          <a:solidFill>
                            <a:srgbClr val="000000"/>
                          </a:solidFill>
                          <a:round/>
                          <a:headEnd/>
                          <a:tailEnd/>
                        </a:ln>
                      </wps:spPr>
                      <wps:txbx>
                        <w:txbxContent>
                          <w:p w:rsidR="00C930F9" w:rsidRPr="00C930F9" w:rsidRDefault="00FE325C" w:rsidP="00C930F9">
                            <w:pPr>
                              <w:spacing w:line="360" w:lineRule="auto"/>
                              <w:jc w:val="both"/>
                              <w:rPr>
                                <w:rFonts w:ascii="Times New Roman" w:eastAsia="Calibri" w:hAnsi="Times New Roman"/>
                                <w:b/>
                                <w:bCs/>
                              </w:rPr>
                            </w:pPr>
                            <w:r w:rsidRPr="00FF2491">
                              <w:rPr>
                                <w:rFonts w:cs="B Elham"/>
                                <w:szCs w:val="20"/>
                              </w:rPr>
                              <w:t>Title:</w:t>
                            </w:r>
                            <w:r w:rsidRPr="00983070">
                              <w:rPr>
                                <w:rFonts w:ascii="Times New Roman" w:eastAsia="Calibri" w:hAnsi="Times New Roman"/>
                                <w:b/>
                                <w:bCs/>
                                <w:lang w:val="en"/>
                              </w:rPr>
                              <w:t xml:space="preserve"> </w:t>
                            </w:r>
                            <w:r w:rsidR="00C930F9" w:rsidRPr="00C930F9">
                              <w:rPr>
                                <w:rFonts w:ascii="Times New Roman" w:eastAsia="Calibri" w:hAnsi="Times New Roman"/>
                                <w:b/>
                                <w:bCs/>
                                <w:lang w:val="en"/>
                              </w:rPr>
                              <w:t>Production of animal compost fertilizer by surface mass method and evaluation of physical, chemical and microbial characteristics in different stages of production</w:t>
                            </w:r>
                          </w:p>
                          <w:p w:rsidR="00FE325C" w:rsidRPr="00535F25" w:rsidRDefault="00FE325C" w:rsidP="00C930F9">
                            <w:pPr>
                              <w:spacing w:line="360" w:lineRule="auto"/>
                              <w:jc w:val="both"/>
                              <w:rPr>
                                <w:rFonts w:cs="B Nazani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8" style="position:absolute;left:0;text-align:left;margin-left:-17.8pt;margin-top:105.4pt;width:530.3pt;height:5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">
                <v:textbox>
                  <w:txbxContent>
                    <w:p w:rsidR="00C930F9" w:rsidRPr="00C930F9" w:rsidRDefault="00FE325C" w:rsidP="00C930F9">
                      <w:pPr>
                        <w:spacing w:line="360" w:lineRule="auto"/>
                        <w:jc w:val="both"/>
                        <w:rPr>
                          <w:rFonts w:ascii="Times New Roman" w:eastAsia="Calibri" w:hAnsi="Times New Roman"/>
                          <w:b/>
                          <w:bCs/>
                        </w:rPr>
                      </w:pPr>
                      <w:r w:rsidRPr="00FF2491">
                        <w:rPr>
                          <w:rFonts w:cs="B Elham"/>
                          <w:szCs w:val="20"/>
                        </w:rPr>
                        <w:t>Title:</w:t>
                      </w:r>
                      <w:r w:rsidRPr="00983070">
                        <w:rPr>
                          <w:rFonts w:ascii="Times New Roman" w:eastAsia="Calibri" w:hAnsi="Times New Roman"/>
                          <w:b/>
                          <w:bCs/>
                          <w:lang w:val="en"/>
                        </w:rPr>
                        <w:t xml:space="preserve"> </w:t>
                      </w:r>
                      <w:r w:rsidR="00C930F9" w:rsidRPr="00C930F9">
                        <w:rPr>
                          <w:rFonts w:ascii="Times New Roman" w:eastAsia="Calibri" w:hAnsi="Times New Roman"/>
                          <w:b/>
                          <w:bCs/>
                          <w:lang w:val="en"/>
                        </w:rPr>
                        <w:t>Production of animal compost fertilizer by surface mass method and evaluation of physical, chemical and microbial characteristics in different stages of production</w:t>
                      </w:r>
                    </w:p>
                    <w:p w:rsidR="00FE325C" w:rsidRPr="00535F25" w:rsidRDefault="00FE325C" w:rsidP="00C930F9">
                      <w:pPr>
                        <w:spacing w:line="360" w:lineRule="auto"/>
                        <w:jc w:val="both"/>
                        <w:rPr>
                          <w:rFonts w:cs="B Nazanin"/>
                          <w:szCs w:val="20"/>
                        </w:rPr>
                      </w:pPr>
                    </w:p>
                  </w:txbxContent>
                </v:textbox>
                <w10:wrap type="square"/>
              </v:roundrect>
            </w:pict>
          </mc:Fallback>
        </mc:AlternateContent>
      </w:r>
    </w:p>
    <w:p w:rsidR="00646912" w:rsidRPr="009E7D44" w:rsidRDefault="0034348E" w:rsidP="00646912">
      <w:pPr>
        <w:bidi/>
        <w:rPr>
          <w:rFonts w:ascii="Times New Roman" w:hAnsi="Times New Roman" w:cs="B Lotus"/>
          <w:b/>
          <w:bCs/>
          <w:sz w:val="32"/>
          <w:szCs w:val="32"/>
          <w:rtl/>
          <w:lang w:bidi="fa-IR"/>
        </w:rPr>
      </w:pPr>
      <w:r w:rsidRPr="009E7D44">
        <w:rPr>
          <w:b/>
          <w:bCs/>
          <w:noProof/>
          <w:sz w:val="32"/>
          <w:szCs w:val="32"/>
        </w:rPr>
        <mc:AlternateContent>
          <mc:Choice Requires="wps">
            <w:drawing>
              <wp:anchor distT="0" distB="0" distL="114300" distR="114300" simplePos="0" relativeHeight="251653632" behindDoc="0" locked="0" layoutInCell="1" allowOverlap="1">
                <wp:simplePos x="0" y="0"/>
                <wp:positionH relativeFrom="column">
                  <wp:posOffset>-236855</wp:posOffset>
                </wp:positionH>
                <wp:positionV relativeFrom="paragraph">
                  <wp:posOffset>79375</wp:posOffset>
                </wp:positionV>
                <wp:extent cx="6704965" cy="880745"/>
                <wp:effectExtent l="0" t="0" r="19685" b="14605"/>
                <wp:wrapSquare wrapText="bothSides"/>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880745"/>
                        </a:xfrm>
                        <a:prstGeom prst="roundRect">
                          <a:avLst>
                            <a:gd name="adj" fmla="val 16667"/>
                          </a:avLst>
                        </a:prstGeom>
                        <a:solidFill>
                          <a:srgbClr val="FFFFFF"/>
                        </a:solidFill>
                        <a:ln w="9525">
                          <a:solidFill>
                            <a:srgbClr val="000000"/>
                          </a:solidFill>
                          <a:round/>
                          <a:headEnd/>
                          <a:tailEnd/>
                        </a:ln>
                      </wps:spPr>
                      <wps:txbx>
                        <w:txbxContent>
                          <w:p w:rsidR="00FE325C" w:rsidRDefault="00FE325C" w:rsidP="00243EA7">
                            <w:pPr>
                              <w:bidi/>
                              <w:jc w:val="both"/>
                              <w:rPr>
                                <w:rFonts w:cs="B Titr"/>
                                <w:sz w:val="20"/>
                                <w:szCs w:val="20"/>
                                <w:rtl/>
                                <w:lang w:bidi="fa-IR"/>
                              </w:rPr>
                            </w:pPr>
                            <w:r>
                              <w:rPr>
                                <w:rFonts w:cs="B Titr" w:hint="cs"/>
                                <w:sz w:val="20"/>
                                <w:szCs w:val="20"/>
                                <w:rtl/>
                                <w:lang w:bidi="fa-IR"/>
                              </w:rPr>
                              <w:t xml:space="preserve">دانشکده/مرکز تحقیقاتی/معاونت: </w:t>
                            </w:r>
                            <w:r w:rsidRPr="00983070">
                              <w:rPr>
                                <w:rFonts w:cs="B Nazanin" w:hint="cs"/>
                                <w:sz w:val="28"/>
                                <w:szCs w:val="28"/>
                                <w:rtl/>
                              </w:rPr>
                              <w:t xml:space="preserve">دانشکده بهداشت </w:t>
                            </w:r>
                            <w:r w:rsidRPr="00983070">
                              <w:rPr>
                                <w:rFonts w:ascii="Times New Roman" w:hAnsi="Times New Roman" w:hint="cs"/>
                                <w:sz w:val="28"/>
                                <w:szCs w:val="28"/>
                                <w:rtl/>
                              </w:rPr>
                              <w:t>–</w:t>
                            </w:r>
                            <w:r w:rsidRPr="00983070">
                              <w:rPr>
                                <w:rFonts w:cs="B Nazanin" w:hint="cs"/>
                                <w:sz w:val="28"/>
                                <w:szCs w:val="28"/>
                                <w:rtl/>
                              </w:rPr>
                              <w:t xml:space="preserve"> دانشگاه علوم پزشکی ایلام</w:t>
                            </w:r>
                          </w:p>
                          <w:p w:rsidR="00FE325C" w:rsidRPr="00243EA7" w:rsidRDefault="00FE325C"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9" style="position:absolute;left:0;text-align:left;margin-left:-18.65pt;margin-top:6.25pt;width:527.95pt;height:6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">
                <v:textbox>
                  <w:txbxContent>
                    <w:p w:rsidR="00FE325C" w:rsidRDefault="00FE325C" w:rsidP="00243EA7">
                      <w:pPr>
                        <w:bidi/>
                        <w:jc w:val="both"/>
                        <w:rPr>
                          <w:rFonts w:cs="B Titr" w:hint="cs"/>
                          <w:sz w:val="20"/>
                          <w:szCs w:val="20"/>
                          <w:rtl/>
                          <w:lang w:bidi="fa-IR"/>
                        </w:rPr>
                      </w:pPr>
                      <w:r>
                        <w:rPr>
                          <w:rFonts w:cs="B Titr" w:hint="cs"/>
                          <w:sz w:val="20"/>
                          <w:szCs w:val="20"/>
                          <w:rtl/>
                          <w:lang w:bidi="fa-IR"/>
                        </w:rPr>
                        <w:t xml:space="preserve">دانشکده/مرکز تحقیقاتی/معاونت: </w:t>
                      </w:r>
                      <w:r w:rsidRPr="00983070">
                        <w:rPr>
                          <w:rFonts w:cs="B Nazanin" w:hint="cs"/>
                          <w:sz w:val="28"/>
                          <w:szCs w:val="28"/>
                          <w:rtl/>
                        </w:rPr>
                        <w:t xml:space="preserve">دانشکده بهداشت </w:t>
                      </w:r>
                      <w:r w:rsidRPr="00983070">
                        <w:rPr>
                          <w:rFonts w:ascii="Times New Roman" w:hAnsi="Times New Roman" w:hint="cs"/>
                          <w:sz w:val="28"/>
                          <w:szCs w:val="28"/>
                          <w:rtl/>
                        </w:rPr>
                        <w:t>–</w:t>
                      </w:r>
                      <w:r w:rsidRPr="00983070">
                        <w:rPr>
                          <w:rFonts w:cs="B Nazanin" w:hint="cs"/>
                          <w:sz w:val="28"/>
                          <w:szCs w:val="28"/>
                          <w:rtl/>
                        </w:rPr>
                        <w:t xml:space="preserve"> دانشگاه علوم پزشکی ایلام</w:t>
                      </w:r>
                    </w:p>
                    <w:p w:rsidR="00FE325C" w:rsidRPr="00243EA7" w:rsidRDefault="00FE325C" w:rsidP="00243EA7">
                      <w:pPr>
                        <w:rPr>
                          <w:szCs w:val="20"/>
                        </w:rPr>
                      </w:pPr>
                    </w:p>
                  </w:txbxContent>
                </v:textbox>
                <w10:wrap type="square"/>
              </v:roundrect>
            </w:pict>
          </mc:Fallback>
        </mc:AlternateContent>
      </w:r>
    </w:p>
    <w:p w:rsidR="001B7314" w:rsidRPr="009E7D44" w:rsidRDefault="001B7314" w:rsidP="00243EA7">
      <w:pPr>
        <w:bidi/>
        <w:ind w:firstLine="720"/>
        <w:rPr>
          <w:rFonts w:ascii="Times New Roman" w:hAnsi="Times New Roman" w:cs="B Lotus"/>
          <w:b/>
          <w:bCs/>
          <w:sz w:val="32"/>
          <w:szCs w:val="32"/>
          <w:rtl/>
          <w:lang w:bidi="fa-IR"/>
        </w:rPr>
      </w:pPr>
    </w:p>
    <w:p w:rsidR="00243EA7" w:rsidRDefault="00243EA7" w:rsidP="00243EA7">
      <w:pPr>
        <w:bidi/>
        <w:rPr>
          <w:rFonts w:ascii="Times New Roman" w:hAnsi="Times New Roman" w:cs="B Lotus"/>
          <w:b/>
          <w:bCs/>
          <w:sz w:val="32"/>
          <w:szCs w:val="32"/>
          <w:rtl/>
          <w:lang w:bidi="fa-IR"/>
        </w:rPr>
      </w:pPr>
    </w:p>
    <w:p w:rsidR="00CB1456" w:rsidRDefault="00CB1456" w:rsidP="00CB1456">
      <w:pPr>
        <w:bidi/>
        <w:rPr>
          <w:rFonts w:ascii="Times New Roman" w:hAnsi="Times New Roman" w:cs="B Lotus"/>
          <w:b/>
          <w:bCs/>
          <w:sz w:val="32"/>
          <w:szCs w:val="32"/>
          <w:rtl/>
          <w:lang w:bidi="fa-IR"/>
        </w:rPr>
      </w:pPr>
    </w:p>
    <w:p w:rsidR="00CB1456" w:rsidRDefault="00CB1456" w:rsidP="00CB1456">
      <w:pPr>
        <w:bidi/>
        <w:rPr>
          <w:rFonts w:ascii="Times New Roman" w:hAnsi="Times New Roman" w:cs="B Lotus"/>
          <w:b/>
          <w:bCs/>
          <w:sz w:val="32"/>
          <w:szCs w:val="32"/>
          <w:rtl/>
          <w:lang w:bidi="fa-IR"/>
        </w:rPr>
      </w:pPr>
    </w:p>
    <w:p w:rsidR="00C930F9" w:rsidRDefault="00C930F9" w:rsidP="00C930F9">
      <w:pPr>
        <w:bidi/>
        <w:rPr>
          <w:rFonts w:ascii="Times New Roman" w:hAnsi="Times New Roman" w:cs="B Lotus"/>
          <w:b/>
          <w:bCs/>
          <w:sz w:val="32"/>
          <w:szCs w:val="32"/>
          <w:rtl/>
          <w:lang w:bidi="fa-IR"/>
        </w:rPr>
      </w:pPr>
    </w:p>
    <w:p w:rsidR="00C930F9" w:rsidRDefault="00C930F9" w:rsidP="00C930F9">
      <w:pPr>
        <w:bidi/>
        <w:rPr>
          <w:rFonts w:ascii="Times New Roman" w:hAnsi="Times New Roman" w:cs="B Lotus"/>
          <w:b/>
          <w:bCs/>
          <w:sz w:val="32"/>
          <w:szCs w:val="32"/>
          <w:rtl/>
          <w:lang w:bidi="fa-IR"/>
        </w:rPr>
      </w:pPr>
    </w:p>
    <w:p w:rsidR="00C930F9" w:rsidRDefault="00C930F9" w:rsidP="00C930F9">
      <w:pPr>
        <w:bidi/>
        <w:rPr>
          <w:rFonts w:ascii="Times New Roman" w:hAnsi="Times New Roman" w:cs="B Lotus"/>
          <w:b/>
          <w:bCs/>
          <w:sz w:val="32"/>
          <w:szCs w:val="32"/>
          <w:rtl/>
          <w:lang w:bidi="fa-IR"/>
        </w:rPr>
      </w:pPr>
    </w:p>
    <w:p w:rsidR="00C930F9" w:rsidRDefault="00C930F9" w:rsidP="00C930F9">
      <w:pPr>
        <w:bidi/>
        <w:rPr>
          <w:rFonts w:ascii="Times New Roman" w:hAnsi="Times New Roman" w:cs="B Lotus"/>
          <w:b/>
          <w:bCs/>
          <w:sz w:val="32"/>
          <w:szCs w:val="32"/>
          <w:rtl/>
          <w:lang w:bidi="fa-IR"/>
        </w:rPr>
      </w:pPr>
    </w:p>
    <w:p w:rsidR="00C542EA" w:rsidRDefault="00C542EA" w:rsidP="00067994">
      <w:pPr>
        <w:pStyle w:val="BodyText"/>
        <w:jc w:val="left"/>
        <w:rPr>
          <w:rFonts w:ascii="Tahoma" w:hAnsi="Tahoma" w:cs="B Lotus"/>
          <w:b/>
          <w:bCs/>
          <w:sz w:val="32"/>
          <w:szCs w:val="32"/>
        </w:rPr>
      </w:pPr>
    </w:p>
    <w:p w:rsidR="00C542EA" w:rsidRDefault="00C542EA" w:rsidP="00067994">
      <w:pPr>
        <w:pStyle w:val="BodyText"/>
        <w:jc w:val="left"/>
        <w:rPr>
          <w:rFonts w:ascii="Tahoma" w:hAnsi="Tahoma" w:cs="B Lotus"/>
          <w:b/>
          <w:bCs/>
          <w:sz w:val="32"/>
          <w:szCs w:val="32"/>
        </w:rPr>
      </w:pPr>
    </w:p>
    <w:p w:rsidR="002D7659" w:rsidRPr="00822230" w:rsidRDefault="00F7056F" w:rsidP="00067994">
      <w:pPr>
        <w:pStyle w:val="BodyText"/>
        <w:jc w:val="left"/>
        <w:rPr>
          <w:rFonts w:cs="B Lotus"/>
          <w:b/>
          <w:bCs/>
          <w:sz w:val="32"/>
          <w:szCs w:val="32"/>
          <w:rtl/>
          <w:lang w:bidi="fa-IR"/>
        </w:rPr>
      </w:pPr>
      <w:r w:rsidRPr="00822230">
        <w:rPr>
          <w:rFonts w:ascii="Tahoma" w:hAnsi="Tahoma" w:cs="B Lotus" w:hint="cs"/>
          <w:b/>
          <w:bCs/>
          <w:sz w:val="32"/>
          <w:szCs w:val="32"/>
          <w:rtl/>
        </w:rPr>
        <w:lastRenderedPageBreak/>
        <w:t>قسمت</w:t>
      </w:r>
      <w:r w:rsidRPr="00822230">
        <w:rPr>
          <w:rFonts w:cs="B Lotus" w:hint="cs"/>
          <w:b/>
          <w:bCs/>
          <w:sz w:val="32"/>
          <w:szCs w:val="32"/>
          <w:rtl/>
        </w:rPr>
        <w:t xml:space="preserve"> </w:t>
      </w:r>
      <w:r w:rsidRPr="00822230">
        <w:rPr>
          <w:rFonts w:ascii="Tahoma" w:hAnsi="Tahoma" w:cs="B Lotus" w:hint="cs"/>
          <w:b/>
          <w:bCs/>
          <w:sz w:val="32"/>
          <w:szCs w:val="32"/>
          <w:rtl/>
        </w:rPr>
        <w:t>اول</w:t>
      </w:r>
      <w:r w:rsidR="00862CD8" w:rsidRPr="00822230">
        <w:rPr>
          <w:rFonts w:cs="B Lotus"/>
          <w:b/>
          <w:bCs/>
          <w:sz w:val="32"/>
          <w:szCs w:val="32"/>
        </w:rPr>
        <w:t>–</w:t>
      </w:r>
      <w:r w:rsidR="00862CD8" w:rsidRPr="00822230">
        <w:rPr>
          <w:rFonts w:cs="B Lotus"/>
          <w:b/>
          <w:bCs/>
          <w:sz w:val="32"/>
          <w:szCs w:val="32"/>
          <w:rtl/>
        </w:rPr>
        <w:t xml:space="preserve"> </w:t>
      </w:r>
      <w:r w:rsidR="00862CD8" w:rsidRPr="00822230">
        <w:rPr>
          <w:rFonts w:ascii="Tahoma" w:hAnsi="Tahoma" w:cs="B Lotus" w:hint="cs"/>
          <w:b/>
          <w:bCs/>
          <w:sz w:val="32"/>
          <w:szCs w:val="32"/>
          <w:rtl/>
        </w:rPr>
        <w:t>اطلاعات</w:t>
      </w:r>
      <w:r w:rsidR="00862CD8" w:rsidRPr="00822230">
        <w:rPr>
          <w:rFonts w:cs="B Lotus"/>
          <w:b/>
          <w:bCs/>
          <w:sz w:val="32"/>
          <w:szCs w:val="32"/>
          <w:rtl/>
        </w:rPr>
        <w:t xml:space="preserve"> </w:t>
      </w:r>
      <w:r w:rsidR="00862CD8" w:rsidRPr="00822230">
        <w:rPr>
          <w:rFonts w:ascii="Tahoma" w:hAnsi="Tahoma" w:cs="B Lotus" w:hint="cs"/>
          <w:b/>
          <w:bCs/>
          <w:sz w:val="32"/>
          <w:szCs w:val="32"/>
          <w:rtl/>
        </w:rPr>
        <w:t>مربوط</w:t>
      </w:r>
      <w:r w:rsidR="00862CD8" w:rsidRPr="00822230">
        <w:rPr>
          <w:rFonts w:cs="B Lotus"/>
          <w:b/>
          <w:bCs/>
          <w:sz w:val="32"/>
          <w:szCs w:val="32"/>
          <w:rtl/>
        </w:rPr>
        <w:t xml:space="preserve"> </w:t>
      </w:r>
      <w:r w:rsidR="00862CD8" w:rsidRPr="00822230">
        <w:rPr>
          <w:rFonts w:ascii="Tahoma" w:hAnsi="Tahoma" w:cs="B Lotus" w:hint="cs"/>
          <w:b/>
          <w:bCs/>
          <w:sz w:val="32"/>
          <w:szCs w:val="32"/>
          <w:rtl/>
        </w:rPr>
        <w:t>به</w:t>
      </w:r>
      <w:r w:rsidR="00862CD8" w:rsidRPr="00822230">
        <w:rPr>
          <w:rFonts w:cs="B Lotus"/>
          <w:b/>
          <w:bCs/>
          <w:sz w:val="32"/>
          <w:szCs w:val="32"/>
          <w:rtl/>
        </w:rPr>
        <w:t xml:space="preserve"> </w:t>
      </w:r>
      <w:r w:rsidR="00862CD8" w:rsidRPr="00822230">
        <w:rPr>
          <w:rFonts w:ascii="Tahoma" w:hAnsi="Tahoma" w:cs="B Lotus" w:hint="cs"/>
          <w:b/>
          <w:bCs/>
          <w:sz w:val="32"/>
          <w:szCs w:val="32"/>
          <w:rtl/>
        </w:rPr>
        <w:t>عوامل</w:t>
      </w:r>
      <w:r w:rsidR="00862CD8" w:rsidRPr="00822230">
        <w:rPr>
          <w:rFonts w:cs="B Lotus"/>
          <w:b/>
          <w:bCs/>
          <w:sz w:val="32"/>
          <w:szCs w:val="32"/>
          <w:rtl/>
        </w:rPr>
        <w:t xml:space="preserve"> </w:t>
      </w:r>
      <w:r w:rsidR="00862CD8" w:rsidRPr="00822230">
        <w:rPr>
          <w:rFonts w:ascii="Tahoma" w:hAnsi="Tahoma" w:cs="B Lotus" w:hint="cs"/>
          <w:b/>
          <w:bCs/>
          <w:sz w:val="32"/>
          <w:szCs w:val="32"/>
          <w:rtl/>
        </w:rPr>
        <w:t>اجرايي</w:t>
      </w:r>
      <w:r w:rsidR="00862CD8" w:rsidRPr="00822230">
        <w:rPr>
          <w:rFonts w:cs="B Lotus"/>
          <w:b/>
          <w:bCs/>
          <w:sz w:val="32"/>
          <w:szCs w:val="32"/>
          <w:rtl/>
        </w:rPr>
        <w:t xml:space="preserve"> </w:t>
      </w:r>
      <w:r w:rsidR="00862CD8" w:rsidRPr="00822230">
        <w:rPr>
          <w:rFonts w:ascii="Tahoma" w:hAnsi="Tahoma" w:cs="B Lotus" w:hint="cs"/>
          <w:b/>
          <w:bCs/>
          <w:sz w:val="32"/>
          <w:szCs w:val="32"/>
          <w:rtl/>
        </w:rPr>
        <w:t>طرح</w:t>
      </w:r>
      <w:r w:rsidR="002D7659" w:rsidRPr="00822230">
        <w:rPr>
          <w:rFonts w:cs="B Lotus" w:hint="cs"/>
          <w:b/>
          <w:bCs/>
          <w:sz w:val="32"/>
          <w:szCs w:val="32"/>
          <w:rtl/>
          <w:lang w:bidi="fa-IR"/>
        </w:rPr>
        <w:t>(</w:t>
      </w:r>
      <w:r w:rsidR="002D7659" w:rsidRPr="00822230">
        <w:rPr>
          <w:rFonts w:ascii="Tahoma" w:hAnsi="Tahoma" w:cs="B Lotus" w:hint="cs"/>
          <w:b/>
          <w:bCs/>
          <w:sz w:val="32"/>
          <w:szCs w:val="32"/>
          <w:rtl/>
        </w:rPr>
        <w:t>توجه</w:t>
      </w:r>
      <w:r w:rsidR="002D7659" w:rsidRPr="00822230">
        <w:rPr>
          <w:rFonts w:cs="B Lotus"/>
          <w:b/>
          <w:bCs/>
          <w:sz w:val="32"/>
          <w:szCs w:val="32"/>
          <w:rtl/>
        </w:rPr>
        <w:t xml:space="preserve">: </w:t>
      </w:r>
      <w:r w:rsidR="002D7659" w:rsidRPr="00822230">
        <w:rPr>
          <w:rFonts w:ascii="Tahoma" w:hAnsi="Tahoma" w:cs="B Lotus" w:hint="cs"/>
          <w:b/>
          <w:bCs/>
          <w:sz w:val="32"/>
          <w:szCs w:val="32"/>
          <w:rtl/>
        </w:rPr>
        <w:t>چنانچه</w:t>
      </w:r>
      <w:r w:rsidR="002D7659" w:rsidRPr="00822230">
        <w:rPr>
          <w:rFonts w:cs="B Lotus"/>
          <w:b/>
          <w:bCs/>
          <w:sz w:val="32"/>
          <w:szCs w:val="32"/>
          <w:rtl/>
        </w:rPr>
        <w:t xml:space="preserve"> </w:t>
      </w:r>
      <w:r w:rsidR="002D7659" w:rsidRPr="00822230">
        <w:rPr>
          <w:rFonts w:ascii="Tahoma" w:hAnsi="Tahoma" w:cs="B Lotus" w:hint="cs"/>
          <w:b/>
          <w:bCs/>
          <w:sz w:val="32"/>
          <w:szCs w:val="32"/>
          <w:rtl/>
        </w:rPr>
        <w:t>طرح</w:t>
      </w:r>
      <w:r w:rsidR="002D7659" w:rsidRPr="00822230">
        <w:rPr>
          <w:rFonts w:cs="B Lotus"/>
          <w:b/>
          <w:bCs/>
          <w:sz w:val="32"/>
          <w:szCs w:val="32"/>
          <w:rtl/>
        </w:rPr>
        <w:t xml:space="preserve"> </w:t>
      </w:r>
      <w:r w:rsidR="002D7659" w:rsidRPr="00822230">
        <w:rPr>
          <w:rFonts w:ascii="Tahoma" w:hAnsi="Tahoma" w:cs="B Lotus" w:hint="cs"/>
          <w:b/>
          <w:bCs/>
          <w:sz w:val="32"/>
          <w:szCs w:val="32"/>
          <w:rtl/>
        </w:rPr>
        <w:t>دهنده</w:t>
      </w:r>
      <w:r w:rsidR="002D7659" w:rsidRPr="00822230">
        <w:rPr>
          <w:rFonts w:cs="B Lotus"/>
          <w:b/>
          <w:bCs/>
          <w:sz w:val="32"/>
          <w:szCs w:val="32"/>
          <w:rtl/>
        </w:rPr>
        <w:t xml:space="preserve"> </w:t>
      </w:r>
      <w:r w:rsidR="002D7659" w:rsidRPr="00822230">
        <w:rPr>
          <w:rFonts w:ascii="Tahoma" w:hAnsi="Tahoma" w:cs="B Lotus" w:hint="cs"/>
          <w:b/>
          <w:bCs/>
          <w:sz w:val="32"/>
          <w:szCs w:val="32"/>
          <w:rtl/>
        </w:rPr>
        <w:t>بيش</w:t>
      </w:r>
      <w:r w:rsidR="002D7659" w:rsidRPr="00822230">
        <w:rPr>
          <w:rFonts w:cs="B Lotus"/>
          <w:b/>
          <w:bCs/>
          <w:sz w:val="32"/>
          <w:szCs w:val="32"/>
          <w:rtl/>
        </w:rPr>
        <w:t xml:space="preserve"> </w:t>
      </w:r>
      <w:r w:rsidR="002D7659" w:rsidRPr="00822230">
        <w:rPr>
          <w:rFonts w:ascii="Tahoma" w:hAnsi="Tahoma" w:cs="B Lotus" w:hint="cs"/>
          <w:b/>
          <w:bCs/>
          <w:sz w:val="32"/>
          <w:szCs w:val="32"/>
          <w:rtl/>
        </w:rPr>
        <w:t>از</w:t>
      </w:r>
      <w:r w:rsidR="002D7659" w:rsidRPr="00822230">
        <w:rPr>
          <w:rFonts w:cs="B Lotus"/>
          <w:b/>
          <w:bCs/>
          <w:sz w:val="32"/>
          <w:szCs w:val="32"/>
          <w:rtl/>
        </w:rPr>
        <w:t xml:space="preserve"> </w:t>
      </w:r>
      <w:r w:rsidR="002D7659" w:rsidRPr="00822230">
        <w:rPr>
          <w:rFonts w:ascii="Tahoma" w:hAnsi="Tahoma" w:cs="B Lotus" w:hint="cs"/>
          <w:b/>
          <w:bCs/>
          <w:sz w:val="32"/>
          <w:szCs w:val="32"/>
          <w:rtl/>
        </w:rPr>
        <w:t>يك</w:t>
      </w:r>
      <w:r w:rsidR="00822230" w:rsidRPr="00822230">
        <w:rPr>
          <w:rFonts w:ascii="Tahoma" w:hAnsi="Tahoma" w:cs="B Lotus" w:hint="cs"/>
          <w:b/>
          <w:bCs/>
          <w:sz w:val="32"/>
          <w:szCs w:val="32"/>
          <w:rtl/>
        </w:rPr>
        <w:t xml:space="preserve"> ن</w:t>
      </w:r>
      <w:r w:rsidR="002D7659" w:rsidRPr="00822230">
        <w:rPr>
          <w:rFonts w:ascii="Tahoma" w:hAnsi="Tahoma" w:cs="B Lotus" w:hint="cs"/>
          <w:b/>
          <w:bCs/>
          <w:sz w:val="32"/>
          <w:szCs w:val="32"/>
          <w:rtl/>
        </w:rPr>
        <w:t>فر</w:t>
      </w:r>
      <w:r w:rsidR="002D7659" w:rsidRPr="00822230">
        <w:rPr>
          <w:rFonts w:cs="B Lotus"/>
          <w:b/>
          <w:bCs/>
          <w:sz w:val="32"/>
          <w:szCs w:val="32"/>
          <w:rtl/>
        </w:rPr>
        <w:t xml:space="preserve"> </w:t>
      </w:r>
      <w:r w:rsidR="002D7659" w:rsidRPr="00822230">
        <w:rPr>
          <w:rFonts w:ascii="Tahoma" w:hAnsi="Tahoma" w:cs="B Lotus" w:hint="cs"/>
          <w:b/>
          <w:bCs/>
          <w:sz w:val="32"/>
          <w:szCs w:val="32"/>
          <w:rtl/>
        </w:rPr>
        <w:t>باشد</w:t>
      </w:r>
      <w:r w:rsidR="002D7659" w:rsidRPr="00822230">
        <w:rPr>
          <w:rFonts w:cs="B Lotus"/>
          <w:b/>
          <w:bCs/>
          <w:sz w:val="32"/>
          <w:szCs w:val="32"/>
          <w:rtl/>
        </w:rPr>
        <w:t xml:space="preserve"> </w:t>
      </w:r>
      <w:r w:rsidR="002D7659" w:rsidRPr="00822230">
        <w:rPr>
          <w:rFonts w:ascii="Tahoma" w:hAnsi="Tahoma" w:cs="B Lotus" w:hint="cs"/>
          <w:b/>
          <w:bCs/>
          <w:sz w:val="32"/>
          <w:szCs w:val="32"/>
          <w:rtl/>
        </w:rPr>
        <w:t>لازم</w:t>
      </w:r>
      <w:r w:rsidR="002D7659" w:rsidRPr="00822230">
        <w:rPr>
          <w:rFonts w:cs="B Lotus"/>
          <w:b/>
          <w:bCs/>
          <w:sz w:val="32"/>
          <w:szCs w:val="32"/>
          <w:rtl/>
        </w:rPr>
        <w:t xml:space="preserve"> </w:t>
      </w:r>
      <w:r w:rsidR="002D7659" w:rsidRPr="00822230">
        <w:rPr>
          <w:rFonts w:ascii="Tahoma" w:hAnsi="Tahoma" w:cs="B Lotus" w:hint="cs"/>
          <w:b/>
          <w:bCs/>
          <w:sz w:val="32"/>
          <w:szCs w:val="32"/>
          <w:rtl/>
        </w:rPr>
        <w:t>است</w:t>
      </w:r>
      <w:r w:rsidR="002D7659" w:rsidRPr="00822230">
        <w:rPr>
          <w:rFonts w:cs="B Lotus"/>
          <w:b/>
          <w:bCs/>
          <w:sz w:val="32"/>
          <w:szCs w:val="32"/>
          <w:rtl/>
        </w:rPr>
        <w:t xml:space="preserve"> </w:t>
      </w:r>
      <w:r w:rsidR="002D7659" w:rsidRPr="00822230">
        <w:rPr>
          <w:rFonts w:ascii="Tahoma" w:hAnsi="Tahoma" w:cs="B Lotus" w:hint="cs"/>
          <w:b/>
          <w:bCs/>
          <w:sz w:val="32"/>
          <w:szCs w:val="32"/>
          <w:rtl/>
        </w:rPr>
        <w:t>هر</w:t>
      </w:r>
      <w:r w:rsidR="002D7659" w:rsidRPr="00822230">
        <w:rPr>
          <w:rFonts w:cs="B Lotus"/>
          <w:b/>
          <w:bCs/>
          <w:sz w:val="32"/>
          <w:szCs w:val="32"/>
          <w:rtl/>
        </w:rPr>
        <w:t xml:space="preserve"> </w:t>
      </w:r>
      <w:r w:rsidR="002D7659" w:rsidRPr="00822230">
        <w:rPr>
          <w:rFonts w:ascii="Tahoma" w:hAnsi="Tahoma" w:cs="B Lotus" w:hint="cs"/>
          <w:b/>
          <w:bCs/>
          <w:sz w:val="32"/>
          <w:szCs w:val="32"/>
          <w:rtl/>
        </w:rPr>
        <w:t>كدام</w:t>
      </w:r>
      <w:r w:rsidR="002D7659" w:rsidRPr="00822230">
        <w:rPr>
          <w:rFonts w:cs="B Lotus"/>
          <w:b/>
          <w:bCs/>
          <w:sz w:val="32"/>
          <w:szCs w:val="32"/>
          <w:rtl/>
        </w:rPr>
        <w:t xml:space="preserve"> </w:t>
      </w:r>
      <w:r w:rsidR="002D7659" w:rsidRPr="00822230">
        <w:rPr>
          <w:rFonts w:ascii="Tahoma" w:hAnsi="Tahoma" w:cs="B Lotus" w:hint="cs"/>
          <w:b/>
          <w:bCs/>
          <w:sz w:val="32"/>
          <w:szCs w:val="32"/>
          <w:rtl/>
        </w:rPr>
        <w:t>از</w:t>
      </w:r>
      <w:r w:rsidR="002D7659" w:rsidRPr="00822230">
        <w:rPr>
          <w:rFonts w:cs="B Lotus"/>
          <w:b/>
          <w:bCs/>
          <w:sz w:val="32"/>
          <w:szCs w:val="32"/>
          <w:rtl/>
        </w:rPr>
        <w:t xml:space="preserve"> </w:t>
      </w:r>
      <w:r w:rsidR="002D7659" w:rsidRPr="00822230">
        <w:rPr>
          <w:rFonts w:ascii="Tahoma" w:hAnsi="Tahoma" w:cs="B Lotus" w:hint="cs"/>
          <w:b/>
          <w:bCs/>
          <w:sz w:val="32"/>
          <w:szCs w:val="32"/>
          <w:rtl/>
        </w:rPr>
        <w:t>ايشان</w:t>
      </w:r>
      <w:r w:rsidR="002D7659" w:rsidRPr="00822230">
        <w:rPr>
          <w:rFonts w:cs="B Lotus"/>
          <w:b/>
          <w:bCs/>
          <w:sz w:val="32"/>
          <w:szCs w:val="32"/>
          <w:rtl/>
        </w:rPr>
        <w:t xml:space="preserve"> </w:t>
      </w:r>
      <w:r w:rsidR="002D7659" w:rsidRPr="00822230">
        <w:rPr>
          <w:rFonts w:ascii="Tahoma" w:hAnsi="Tahoma" w:cs="B Lotus" w:hint="cs"/>
          <w:b/>
          <w:bCs/>
          <w:sz w:val="32"/>
          <w:szCs w:val="32"/>
          <w:rtl/>
        </w:rPr>
        <w:t>بطور</w:t>
      </w:r>
      <w:r w:rsidR="002D7659" w:rsidRPr="00822230">
        <w:rPr>
          <w:rFonts w:cs="B Lotus"/>
          <w:b/>
          <w:bCs/>
          <w:sz w:val="32"/>
          <w:szCs w:val="32"/>
          <w:rtl/>
        </w:rPr>
        <w:t xml:space="preserve"> </w:t>
      </w:r>
      <w:r w:rsidR="002D7659" w:rsidRPr="00822230">
        <w:rPr>
          <w:rFonts w:ascii="Tahoma" w:hAnsi="Tahoma" w:cs="B Lotus" w:hint="cs"/>
          <w:b/>
          <w:bCs/>
          <w:sz w:val="32"/>
          <w:szCs w:val="32"/>
          <w:rtl/>
        </w:rPr>
        <w:t>جداگانه</w:t>
      </w:r>
      <w:r w:rsidR="002D7659" w:rsidRPr="00822230">
        <w:rPr>
          <w:rFonts w:cs="B Lotus"/>
          <w:b/>
          <w:bCs/>
          <w:sz w:val="32"/>
          <w:szCs w:val="32"/>
          <w:rtl/>
        </w:rPr>
        <w:t xml:space="preserve"> </w:t>
      </w:r>
      <w:r w:rsidR="002D7659" w:rsidRPr="00822230">
        <w:rPr>
          <w:rFonts w:ascii="Tahoma" w:hAnsi="Tahoma" w:cs="B Lotus" w:hint="cs"/>
          <w:b/>
          <w:bCs/>
          <w:sz w:val="32"/>
          <w:szCs w:val="32"/>
          <w:rtl/>
        </w:rPr>
        <w:t>اين</w:t>
      </w:r>
      <w:r w:rsidR="002D7659" w:rsidRPr="00822230">
        <w:rPr>
          <w:rFonts w:cs="B Lotus"/>
          <w:b/>
          <w:bCs/>
          <w:sz w:val="32"/>
          <w:szCs w:val="32"/>
          <w:rtl/>
        </w:rPr>
        <w:t xml:space="preserve"> </w:t>
      </w:r>
      <w:r w:rsidR="002D7659" w:rsidRPr="00822230">
        <w:rPr>
          <w:rFonts w:ascii="Tahoma" w:hAnsi="Tahoma" w:cs="B Lotus" w:hint="cs"/>
          <w:b/>
          <w:bCs/>
          <w:sz w:val="32"/>
          <w:szCs w:val="32"/>
          <w:rtl/>
        </w:rPr>
        <w:t>قسمت</w:t>
      </w:r>
      <w:r w:rsidR="002D7659" w:rsidRPr="00822230">
        <w:rPr>
          <w:rFonts w:cs="B Lotus"/>
          <w:b/>
          <w:bCs/>
          <w:sz w:val="32"/>
          <w:szCs w:val="32"/>
          <w:rtl/>
        </w:rPr>
        <w:t xml:space="preserve"> </w:t>
      </w:r>
      <w:r w:rsidR="002D7659" w:rsidRPr="00822230">
        <w:rPr>
          <w:rFonts w:ascii="Tahoma" w:hAnsi="Tahoma" w:cs="B Lotus" w:hint="cs"/>
          <w:b/>
          <w:bCs/>
          <w:sz w:val="32"/>
          <w:szCs w:val="32"/>
          <w:rtl/>
        </w:rPr>
        <w:t>را</w:t>
      </w:r>
      <w:r w:rsidR="002D7659" w:rsidRPr="00822230">
        <w:rPr>
          <w:rFonts w:cs="B Lotus"/>
          <w:b/>
          <w:bCs/>
          <w:sz w:val="32"/>
          <w:szCs w:val="32"/>
          <w:rtl/>
        </w:rPr>
        <w:t xml:space="preserve"> </w:t>
      </w:r>
      <w:r w:rsidR="002D7659" w:rsidRPr="00822230">
        <w:rPr>
          <w:rFonts w:ascii="Tahoma" w:hAnsi="Tahoma" w:cs="B Lotus" w:hint="cs"/>
          <w:b/>
          <w:bCs/>
          <w:sz w:val="32"/>
          <w:szCs w:val="32"/>
          <w:rtl/>
        </w:rPr>
        <w:t>تكميل</w:t>
      </w:r>
      <w:r w:rsidR="002D7659" w:rsidRPr="00822230">
        <w:rPr>
          <w:rFonts w:cs="B Lotus"/>
          <w:b/>
          <w:bCs/>
          <w:sz w:val="32"/>
          <w:szCs w:val="32"/>
          <w:rtl/>
        </w:rPr>
        <w:t xml:space="preserve"> </w:t>
      </w:r>
      <w:r w:rsidR="002D7659" w:rsidRPr="00822230">
        <w:rPr>
          <w:rFonts w:ascii="Tahoma" w:hAnsi="Tahoma" w:cs="B Lotus" w:hint="cs"/>
          <w:b/>
          <w:bCs/>
          <w:sz w:val="32"/>
          <w:szCs w:val="32"/>
          <w:rtl/>
        </w:rPr>
        <w:t>نمايند</w:t>
      </w:r>
      <w:r w:rsidR="002D7659" w:rsidRPr="00822230">
        <w:rPr>
          <w:rFonts w:cs="B Lotus" w:hint="cs"/>
          <w:b/>
          <w:bCs/>
          <w:sz w:val="32"/>
          <w:szCs w:val="32"/>
          <w:rtl/>
        </w:rPr>
        <w:t>)</w:t>
      </w:r>
      <w:r w:rsidR="00115D48" w:rsidRPr="00822230">
        <w:rPr>
          <w:rFonts w:cs="B Lotus" w:hint="cs"/>
          <w:b/>
          <w:bCs/>
          <w:sz w:val="32"/>
          <w:szCs w:val="32"/>
          <w:rtl/>
        </w:rPr>
        <w:t>(</w:t>
      </w:r>
      <w:r w:rsidR="00115D48" w:rsidRPr="00822230">
        <w:rPr>
          <w:rFonts w:ascii="Tahoma" w:hAnsi="Tahoma" w:cs="B Lotus" w:hint="cs"/>
          <w:b/>
          <w:bCs/>
          <w:sz w:val="32"/>
          <w:szCs w:val="32"/>
          <w:rtl/>
        </w:rPr>
        <w:t>اجباری</w:t>
      </w:r>
      <w:r w:rsidR="00115D48" w:rsidRPr="00822230">
        <w:rPr>
          <w:rFonts w:cs="B Lotus" w:hint="cs"/>
          <w:b/>
          <w:bCs/>
          <w:sz w:val="32"/>
          <w:szCs w:val="3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8673FD" w:rsidRPr="00822230" w:rsidTr="00115D48">
        <w:trPr>
          <w:trHeight w:val="70"/>
          <w:jc w:val="center"/>
        </w:trPr>
        <w:tc>
          <w:tcPr>
            <w:tcW w:w="10640" w:type="dxa"/>
          </w:tcPr>
          <w:p w:rsidR="00067994" w:rsidRPr="00822230" w:rsidRDefault="00C26C8A" w:rsidP="001D1C0D">
            <w:pPr>
              <w:pStyle w:val="BodyText"/>
              <w:jc w:val="left"/>
              <w:rPr>
                <w:rFonts w:cs="B Lotus"/>
                <w:b/>
                <w:bCs/>
                <w:sz w:val="28"/>
                <w:rtl/>
              </w:rPr>
            </w:pPr>
            <w:r w:rsidRPr="00822230">
              <w:rPr>
                <w:rFonts w:cs="B Lotus" w:hint="cs"/>
                <w:b/>
                <w:bCs/>
                <w:sz w:val="28"/>
                <w:rtl/>
              </w:rPr>
              <w:t>1-1: مشخصات فردی</w:t>
            </w:r>
          </w:p>
          <w:p w:rsidR="00115D48" w:rsidRPr="00822230" w:rsidRDefault="008673FD" w:rsidP="00DF7D72">
            <w:pPr>
              <w:pStyle w:val="BodyText"/>
              <w:jc w:val="left"/>
              <w:rPr>
                <w:rFonts w:cs="B Lotus"/>
                <w:b/>
                <w:bCs/>
                <w:sz w:val="28"/>
                <w:rtl/>
              </w:rPr>
            </w:pPr>
            <w:r w:rsidRPr="00822230">
              <w:rPr>
                <w:rFonts w:cs="B Lotus"/>
                <w:b/>
                <w:bCs/>
                <w:sz w:val="28"/>
                <w:rtl/>
              </w:rPr>
              <w:t xml:space="preserve">نام و نام خانوادگي:  </w:t>
            </w:r>
            <w:r w:rsidR="00983070" w:rsidRPr="00983070">
              <w:rPr>
                <w:rFonts w:cs="B Lotus"/>
                <w:sz w:val="28"/>
                <w:rtl/>
              </w:rPr>
              <w:t xml:space="preserve">:  </w:t>
            </w:r>
            <w:r w:rsidR="00983070" w:rsidRPr="00983070">
              <w:rPr>
                <w:rFonts w:ascii="Times New Roman" w:hAnsi="Times New Roman" w:cs="B Nazanin" w:hint="cs"/>
                <w:sz w:val="32"/>
                <w:rtl/>
              </w:rPr>
              <w:t>سجاد مظلومی</w:t>
            </w:r>
            <w:r w:rsidR="00983070">
              <w:rPr>
                <w:rFonts w:cs="B Lotus" w:hint="cs"/>
                <w:b/>
                <w:bCs/>
                <w:sz w:val="28"/>
                <w:rtl/>
              </w:rPr>
              <w:tab/>
            </w:r>
            <w:r w:rsidR="00983070">
              <w:rPr>
                <w:rFonts w:cs="B Lotus" w:hint="cs"/>
                <w:b/>
                <w:bCs/>
                <w:sz w:val="28"/>
                <w:rtl/>
              </w:rPr>
              <w:tab/>
              <w:t xml:space="preserve"> </w:t>
            </w:r>
            <w:r w:rsidR="00115D48" w:rsidRPr="00822230">
              <w:rPr>
                <w:rFonts w:cs="B Lotus" w:hint="cs"/>
                <w:b/>
                <w:bCs/>
                <w:sz w:val="28"/>
                <w:rtl/>
              </w:rPr>
              <w:t xml:space="preserve">  </w:t>
            </w:r>
            <w:r w:rsidR="00DF7D72" w:rsidRPr="00822230">
              <w:rPr>
                <w:rFonts w:cs="B Lotus" w:hint="cs"/>
                <w:b/>
                <w:bCs/>
                <w:sz w:val="28"/>
                <w:rtl/>
              </w:rPr>
              <w:t xml:space="preserve">نام و نام خانوادگی به انگلیسی:            </w:t>
            </w:r>
            <w:r w:rsidR="00983070" w:rsidRPr="00983070">
              <w:rPr>
                <w:rFonts w:ascii="Times New Roman" w:hAnsi="Times New Roman" w:cs="B Nazanin"/>
                <w:sz w:val="24"/>
                <w:szCs w:val="24"/>
              </w:rPr>
              <w:t>Sajad Mazloomi</w:t>
            </w:r>
            <w:r w:rsidR="00DF7D72" w:rsidRPr="00822230">
              <w:rPr>
                <w:rFonts w:cs="B Lotus" w:hint="cs"/>
                <w:b/>
                <w:bCs/>
                <w:sz w:val="28"/>
                <w:rtl/>
              </w:rPr>
              <w:t xml:space="preserve">                </w:t>
            </w:r>
          </w:p>
          <w:p w:rsidR="00115D48" w:rsidRPr="00822230" w:rsidRDefault="00DF7D72" w:rsidP="00115D48">
            <w:pPr>
              <w:pStyle w:val="BodyText"/>
              <w:jc w:val="left"/>
              <w:rPr>
                <w:rFonts w:cs="B Lotus"/>
                <w:b/>
                <w:bCs/>
                <w:sz w:val="28"/>
                <w:rtl/>
              </w:rPr>
            </w:pPr>
            <w:r w:rsidRPr="00822230">
              <w:rPr>
                <w:rFonts w:cs="B Lotus" w:hint="cs"/>
                <w:b/>
                <w:bCs/>
                <w:sz w:val="28"/>
                <w:rtl/>
              </w:rPr>
              <w:t>کد ملی</w:t>
            </w:r>
            <w:r w:rsidR="008673FD" w:rsidRPr="00822230">
              <w:rPr>
                <w:rFonts w:cs="B Lotus" w:hint="cs"/>
                <w:b/>
                <w:bCs/>
                <w:sz w:val="28"/>
                <w:rtl/>
              </w:rPr>
              <w:t xml:space="preserve">:   </w:t>
            </w:r>
            <w:r w:rsidR="00115D48" w:rsidRPr="00822230">
              <w:rPr>
                <w:rFonts w:cs="B Lotus" w:hint="cs"/>
                <w:b/>
                <w:bCs/>
                <w:sz w:val="28"/>
                <w:rtl/>
              </w:rPr>
              <w:t xml:space="preserve"> </w:t>
            </w:r>
            <w:r w:rsidR="00983070" w:rsidRPr="00983070">
              <w:rPr>
                <w:rFonts w:ascii="Times New Roman" w:hAnsi="Times New Roman" w:cs="B Nazanin" w:hint="cs"/>
                <w:sz w:val="32"/>
                <w:rtl/>
              </w:rPr>
              <w:t>4559921830</w:t>
            </w:r>
            <w:r w:rsidR="00983070" w:rsidRPr="00983070">
              <w:rPr>
                <w:rFonts w:ascii="Times New Roman" w:hAnsi="Times New Roman" w:cs="B Nazanin" w:hint="cs"/>
                <w:b/>
                <w:bCs/>
                <w:sz w:val="32"/>
                <w:rtl/>
              </w:rPr>
              <w:t xml:space="preserve">   </w:t>
            </w:r>
            <w:r w:rsidR="00115D48" w:rsidRPr="00822230">
              <w:rPr>
                <w:rFonts w:cs="B Lotus" w:hint="cs"/>
                <w:b/>
                <w:bCs/>
                <w:sz w:val="28"/>
                <w:rtl/>
              </w:rPr>
              <w:t xml:space="preserve">             </w:t>
            </w:r>
            <w:r w:rsidR="00983070">
              <w:rPr>
                <w:rFonts w:cs="B Lotus" w:hint="cs"/>
                <w:b/>
                <w:bCs/>
                <w:sz w:val="28"/>
                <w:rtl/>
              </w:rPr>
              <w:t xml:space="preserve">              </w:t>
            </w:r>
            <w:r w:rsidR="00115D48" w:rsidRPr="00822230">
              <w:rPr>
                <w:rFonts w:cs="B Lotus" w:hint="cs"/>
                <w:b/>
                <w:bCs/>
                <w:sz w:val="28"/>
                <w:rtl/>
              </w:rPr>
              <w:t xml:space="preserve">  </w:t>
            </w:r>
            <w:r w:rsidR="008673FD" w:rsidRPr="00822230">
              <w:rPr>
                <w:rFonts w:cs="B Lotus" w:hint="cs"/>
                <w:b/>
                <w:bCs/>
                <w:sz w:val="28"/>
                <w:rtl/>
              </w:rPr>
              <w:t>نام پدر</w:t>
            </w:r>
            <w:r w:rsidR="008673FD" w:rsidRPr="00822230">
              <w:rPr>
                <w:rFonts w:cs="B Lotus"/>
                <w:b/>
                <w:bCs/>
                <w:sz w:val="28"/>
                <w:rtl/>
              </w:rPr>
              <w:t xml:space="preserve">:  </w:t>
            </w:r>
            <w:r w:rsidR="00983070" w:rsidRPr="00983070">
              <w:rPr>
                <w:rFonts w:cs="B Lotus" w:hint="cs"/>
                <w:sz w:val="28"/>
                <w:rtl/>
              </w:rPr>
              <w:t>رحیم</w:t>
            </w:r>
            <w:r w:rsidRPr="00822230">
              <w:rPr>
                <w:rFonts w:cs="B Lotus" w:hint="cs"/>
                <w:b/>
                <w:bCs/>
                <w:sz w:val="28"/>
                <w:rtl/>
              </w:rPr>
              <w:t xml:space="preserve">                                  </w:t>
            </w:r>
            <w:r w:rsidR="00115D48" w:rsidRPr="00822230">
              <w:rPr>
                <w:rFonts w:cs="B Lotus" w:hint="cs"/>
                <w:b/>
                <w:bCs/>
                <w:sz w:val="28"/>
                <w:rtl/>
              </w:rPr>
              <w:t xml:space="preserve">      </w:t>
            </w:r>
          </w:p>
          <w:p w:rsidR="008673FD" w:rsidRPr="00822230" w:rsidRDefault="00067994" w:rsidP="00E7475B">
            <w:pPr>
              <w:pStyle w:val="BodyText"/>
              <w:jc w:val="left"/>
              <w:rPr>
                <w:rFonts w:cs="B Lotus"/>
                <w:b/>
                <w:bCs/>
                <w:sz w:val="28"/>
                <w:rtl/>
              </w:rPr>
            </w:pPr>
            <w:r w:rsidRPr="00822230">
              <w:rPr>
                <w:rFonts w:cs="B Lotus" w:hint="cs"/>
                <w:b/>
                <w:bCs/>
                <w:sz w:val="28"/>
                <w:rtl/>
              </w:rPr>
              <w:t>درجه علمی</w:t>
            </w:r>
            <w:r w:rsidR="008673FD" w:rsidRPr="00822230">
              <w:rPr>
                <w:rFonts w:cs="B Lotus"/>
                <w:b/>
                <w:bCs/>
                <w:sz w:val="28"/>
                <w:rtl/>
              </w:rPr>
              <w:t xml:space="preserve">:  </w:t>
            </w:r>
            <w:r w:rsidRPr="00822230">
              <w:rPr>
                <w:rFonts w:cs="B Lotus" w:hint="cs"/>
                <w:b/>
                <w:bCs/>
                <w:sz w:val="28"/>
                <w:rtl/>
              </w:rPr>
              <w:t xml:space="preserve">  </w:t>
            </w:r>
            <w:r w:rsidR="00983070" w:rsidRPr="00983070">
              <w:rPr>
                <w:rFonts w:cs="B Nazanin" w:hint="cs"/>
                <w:sz w:val="28"/>
                <w:rtl/>
              </w:rPr>
              <w:t>دانشیار</w:t>
            </w:r>
            <w:r w:rsidRPr="00822230">
              <w:rPr>
                <w:rFonts w:cs="B Lotus" w:hint="cs"/>
                <w:b/>
                <w:bCs/>
                <w:sz w:val="28"/>
                <w:rtl/>
              </w:rPr>
              <w:t xml:space="preserve">                </w:t>
            </w:r>
            <w:r w:rsidR="00983070">
              <w:rPr>
                <w:rFonts w:cs="B Lotus" w:hint="cs"/>
                <w:b/>
                <w:bCs/>
                <w:sz w:val="28"/>
                <w:rtl/>
              </w:rPr>
              <w:t xml:space="preserve">                  </w:t>
            </w:r>
            <w:r w:rsidR="00E7475B" w:rsidRPr="00822230">
              <w:rPr>
                <w:rFonts w:cs="B Lotus" w:hint="cs"/>
                <w:b/>
                <w:bCs/>
                <w:sz w:val="28"/>
                <w:rtl/>
              </w:rPr>
              <w:t xml:space="preserve"> </w:t>
            </w:r>
            <w:r w:rsidRPr="00822230">
              <w:rPr>
                <w:rFonts w:cs="B Lotus" w:hint="cs"/>
                <w:b/>
                <w:bCs/>
                <w:sz w:val="28"/>
                <w:rtl/>
              </w:rPr>
              <w:t>شغل فعلی:</w:t>
            </w:r>
            <w:r w:rsidR="00983070" w:rsidRPr="00983070">
              <w:rPr>
                <w:rFonts w:ascii="Times New Roman" w:hAnsi="Times New Roman" w:cs="B Nazanin" w:hint="cs"/>
                <w:sz w:val="32"/>
                <w:rtl/>
              </w:rPr>
              <w:t xml:space="preserve"> عضو هیئت علمی و مدرس دانشگاه</w:t>
            </w:r>
          </w:p>
          <w:p w:rsidR="00DF7D72" w:rsidRPr="00822230" w:rsidRDefault="00067994" w:rsidP="00DF7D72">
            <w:pPr>
              <w:pStyle w:val="BodyText"/>
              <w:jc w:val="left"/>
              <w:rPr>
                <w:rFonts w:cs="B Lotus"/>
                <w:b/>
                <w:bCs/>
                <w:sz w:val="28"/>
                <w:rtl/>
              </w:rPr>
            </w:pPr>
            <w:r w:rsidRPr="00822230">
              <w:rPr>
                <w:rFonts w:cs="B Lotus" w:hint="cs"/>
                <w:b/>
                <w:bCs/>
                <w:sz w:val="28"/>
                <w:rtl/>
              </w:rPr>
              <w:t>محل خدمت:</w:t>
            </w:r>
            <w:r w:rsidR="00983070" w:rsidRPr="00983070">
              <w:rPr>
                <w:rFonts w:ascii="Times New Roman" w:hAnsi="Times New Roman" w:cs="B Nazanin" w:hint="cs"/>
                <w:sz w:val="28"/>
                <w:rtl/>
              </w:rPr>
              <w:t xml:space="preserve"> دانشگاه علوم پزشکی ایلام</w:t>
            </w:r>
          </w:p>
          <w:p w:rsidR="008673FD" w:rsidRPr="00983070" w:rsidRDefault="00DF7D72" w:rsidP="00983070">
            <w:pPr>
              <w:pStyle w:val="BodyText"/>
              <w:jc w:val="left"/>
              <w:rPr>
                <w:rFonts w:cs="B Lotus"/>
                <w:sz w:val="28"/>
                <w:rtl/>
              </w:rPr>
            </w:pPr>
            <w:r w:rsidRPr="00822230">
              <w:rPr>
                <w:rFonts w:cs="B Lotus" w:hint="cs"/>
                <w:b/>
                <w:bCs/>
                <w:sz w:val="28"/>
                <w:rtl/>
              </w:rPr>
              <w:t>شماره همراه</w:t>
            </w:r>
            <w:r w:rsidR="008673FD" w:rsidRPr="00822230">
              <w:rPr>
                <w:rFonts w:cs="B Lotus"/>
                <w:b/>
                <w:bCs/>
                <w:sz w:val="28"/>
                <w:rtl/>
              </w:rPr>
              <w:t>:</w:t>
            </w:r>
            <w:r w:rsidR="00983070" w:rsidRPr="00983070">
              <w:rPr>
                <w:rFonts w:cs="B Nazanin" w:hint="cs"/>
                <w:sz w:val="28"/>
                <w:rtl/>
              </w:rPr>
              <w:t xml:space="preserve"> 09127789314</w:t>
            </w:r>
          </w:p>
          <w:p w:rsidR="008673FD" w:rsidRPr="00822230" w:rsidRDefault="00DF7D72" w:rsidP="008673FD">
            <w:pPr>
              <w:pStyle w:val="BodyText"/>
              <w:rPr>
                <w:rFonts w:cs="B Lotus"/>
                <w:b/>
                <w:bCs/>
                <w:sz w:val="28"/>
                <w:rtl/>
              </w:rPr>
            </w:pPr>
            <w:r w:rsidRPr="00822230">
              <w:rPr>
                <w:rFonts w:cs="B Lotus" w:hint="cs"/>
                <w:b/>
                <w:bCs/>
                <w:sz w:val="28"/>
                <w:rtl/>
                <w:lang w:bidi="fa-IR"/>
              </w:rPr>
              <w:t>ایمیل اصلی(ترجیحا دانشگاهی)</w:t>
            </w:r>
            <w:r w:rsidR="008673FD" w:rsidRPr="00822230">
              <w:rPr>
                <w:rFonts w:cs="B Lotus"/>
                <w:b/>
                <w:bCs/>
                <w:sz w:val="28"/>
                <w:rtl/>
              </w:rPr>
              <w:t>:</w:t>
            </w:r>
            <w:r w:rsidR="00983070" w:rsidRPr="00983070">
              <w:rPr>
                <w:rFonts w:ascii="Times New Roman" w:hAnsi="Times New Roman" w:cs="B Lotus"/>
                <w:color w:val="000000"/>
                <w:sz w:val="24"/>
                <w:szCs w:val="24"/>
              </w:rPr>
              <w:t xml:space="preserve"> sajad. </w:t>
            </w:r>
            <w:hyperlink r:id="rId8" w:history="1">
              <w:r w:rsidR="00983070" w:rsidRPr="00983070">
                <w:rPr>
                  <w:rFonts w:ascii="Times New Roman" w:hAnsi="Times New Roman" w:cs="B Lotus"/>
                  <w:color w:val="000000"/>
                  <w:sz w:val="24"/>
                  <w:szCs w:val="24"/>
                  <w:u w:val="single"/>
                </w:rPr>
                <w:t>mazloomi@yahoo.com</w:t>
              </w:r>
            </w:hyperlink>
          </w:p>
          <w:p w:rsidR="00DF7D72" w:rsidRPr="00822230" w:rsidRDefault="00DF7D72" w:rsidP="008673FD">
            <w:pPr>
              <w:pStyle w:val="BodyText"/>
              <w:rPr>
                <w:rFonts w:cs="B Lotus"/>
                <w:b/>
                <w:bCs/>
                <w:sz w:val="28"/>
              </w:rPr>
            </w:pPr>
            <w:r w:rsidRPr="00822230">
              <w:rPr>
                <w:rFonts w:cs="B Lotus" w:hint="cs"/>
                <w:b/>
                <w:bCs/>
                <w:sz w:val="28"/>
                <w:rtl/>
              </w:rPr>
              <w:t>ایمیل ثانوی(ترجیحا شخصی):</w:t>
            </w:r>
          </w:p>
          <w:p w:rsidR="00C26C8A" w:rsidRPr="00822230" w:rsidRDefault="007E2898" w:rsidP="00C26C8A">
            <w:pPr>
              <w:pStyle w:val="BodyText"/>
              <w:rPr>
                <w:rFonts w:cs="B Lotus"/>
                <w:b/>
                <w:bCs/>
                <w:sz w:val="28"/>
                <w:rtl/>
                <w:lang w:bidi="fa-IR"/>
              </w:rPr>
            </w:pPr>
            <w:r w:rsidRPr="00822230">
              <w:rPr>
                <w:rFonts w:cs="B Lotus" w:hint="cs"/>
                <w:b/>
                <w:bCs/>
                <w:sz w:val="28"/>
                <w:rtl/>
                <w:lang w:bidi="fa-IR"/>
              </w:rPr>
              <w:t>شماره حساب:</w:t>
            </w:r>
          </w:p>
          <w:p w:rsidR="00067994" w:rsidRDefault="00C26C8A" w:rsidP="00C26C8A">
            <w:pPr>
              <w:pStyle w:val="BodyText"/>
              <w:rPr>
                <w:rFonts w:cs="B Lotus"/>
                <w:b/>
                <w:bCs/>
                <w:sz w:val="28"/>
                <w:rtl/>
              </w:rPr>
            </w:pPr>
            <w:r w:rsidRPr="00822230">
              <w:rPr>
                <w:rFonts w:cs="B Lotus" w:hint="cs"/>
                <w:b/>
                <w:bCs/>
                <w:sz w:val="28"/>
                <w:rtl/>
                <w:lang w:bidi="fa-IR"/>
              </w:rPr>
              <w:t xml:space="preserve">1-2: </w:t>
            </w:r>
            <w:r w:rsidRPr="00822230">
              <w:rPr>
                <w:rFonts w:cs="B Lotus" w:hint="cs"/>
                <w:b/>
                <w:bCs/>
                <w:sz w:val="28"/>
                <w:rtl/>
              </w:rPr>
              <w:t xml:space="preserve"> سوابق تحصیلی</w:t>
            </w:r>
          </w:p>
          <w:p w:rsidR="00A20C30" w:rsidRPr="00822230" w:rsidRDefault="00A20C30" w:rsidP="00C26C8A">
            <w:pPr>
              <w:pStyle w:val="BodyText"/>
              <w:rPr>
                <w:rFonts w:cs="B Lotus"/>
                <w:b/>
                <w:bCs/>
                <w:sz w:val="28"/>
                <w:rtl/>
                <w:lang w:bidi="fa-IR"/>
              </w:rPr>
            </w:pP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721"/>
              <w:gridCol w:w="1799"/>
              <w:gridCol w:w="1639"/>
            </w:tblGrid>
            <w:tr w:rsidR="00067994" w:rsidRPr="00822230" w:rsidTr="001D1C0D">
              <w:trPr>
                <w:trHeight w:val="599"/>
              </w:trPr>
              <w:tc>
                <w:tcPr>
                  <w:tcW w:w="808"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ردیف</w:t>
                  </w:r>
                </w:p>
              </w:tc>
              <w:tc>
                <w:tcPr>
                  <w:tcW w:w="2690"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مدرک تحصیلی</w:t>
                  </w:r>
                </w:p>
              </w:tc>
              <w:tc>
                <w:tcPr>
                  <w:tcW w:w="1722"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رشته تحصیلی</w:t>
                  </w:r>
                </w:p>
              </w:tc>
              <w:tc>
                <w:tcPr>
                  <w:tcW w:w="1721"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دانشگاه</w:t>
                  </w:r>
                </w:p>
              </w:tc>
              <w:tc>
                <w:tcPr>
                  <w:tcW w:w="1799"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کشور- شهر</w:t>
                  </w:r>
                </w:p>
              </w:tc>
              <w:tc>
                <w:tcPr>
                  <w:tcW w:w="1639" w:type="dxa"/>
                  <w:tcBorders>
                    <w:bottom w:val="single" w:sz="12" w:space="0" w:color="auto"/>
                  </w:tcBorders>
                  <w:vAlign w:val="center"/>
                </w:tcPr>
                <w:p w:rsidR="00067994" w:rsidRPr="00822230" w:rsidRDefault="00067994" w:rsidP="001D1C0D">
                  <w:pPr>
                    <w:pStyle w:val="BodyText"/>
                    <w:jc w:val="center"/>
                    <w:rPr>
                      <w:rFonts w:cs="B Lotus"/>
                      <w:b/>
                      <w:bCs/>
                      <w:sz w:val="28"/>
                      <w:rtl/>
                    </w:rPr>
                  </w:pPr>
                  <w:r w:rsidRPr="00822230">
                    <w:rPr>
                      <w:rFonts w:cs="B Lotus" w:hint="cs"/>
                      <w:b/>
                      <w:bCs/>
                      <w:sz w:val="28"/>
                      <w:rtl/>
                    </w:rPr>
                    <w:t xml:space="preserve">سال اخذ </w:t>
                  </w:r>
                </w:p>
              </w:tc>
            </w:tr>
            <w:tr w:rsidR="00983070" w:rsidRPr="00822230" w:rsidTr="001D1C0D">
              <w:trPr>
                <w:trHeight w:val="599"/>
              </w:trPr>
              <w:tc>
                <w:tcPr>
                  <w:tcW w:w="808" w:type="dxa"/>
                  <w:tcBorders>
                    <w:top w:val="single" w:sz="12" w:space="0" w:color="auto"/>
                  </w:tcBorders>
                  <w:vAlign w:val="center"/>
                </w:tcPr>
                <w:p w:rsidR="00983070" w:rsidRPr="00822230" w:rsidRDefault="00983070" w:rsidP="00983070">
                  <w:pPr>
                    <w:pStyle w:val="BodyText"/>
                    <w:jc w:val="center"/>
                    <w:rPr>
                      <w:rFonts w:cs="B Lotus"/>
                      <w:b/>
                      <w:bCs/>
                      <w:sz w:val="28"/>
                      <w:rtl/>
                    </w:rPr>
                  </w:pPr>
                  <w:r w:rsidRPr="00822230">
                    <w:rPr>
                      <w:rFonts w:cs="B Lotus" w:hint="cs"/>
                      <w:b/>
                      <w:bCs/>
                      <w:sz w:val="28"/>
                      <w:rtl/>
                    </w:rPr>
                    <w:t>1</w:t>
                  </w:r>
                </w:p>
              </w:tc>
              <w:tc>
                <w:tcPr>
                  <w:tcW w:w="2690" w:type="dxa"/>
                  <w:tcBorders>
                    <w:top w:val="single" w:sz="12" w:space="0" w:color="auto"/>
                  </w:tcBorders>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کارشناسی</w:t>
                  </w:r>
                </w:p>
              </w:tc>
              <w:tc>
                <w:tcPr>
                  <w:tcW w:w="1722" w:type="dxa"/>
                  <w:tcBorders>
                    <w:top w:val="single" w:sz="12" w:space="0" w:color="auto"/>
                  </w:tcBorders>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بهداشت محیط</w:t>
                  </w:r>
                </w:p>
              </w:tc>
              <w:tc>
                <w:tcPr>
                  <w:tcW w:w="1721" w:type="dxa"/>
                  <w:tcBorders>
                    <w:top w:val="single" w:sz="12" w:space="0" w:color="auto"/>
                  </w:tcBorders>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علوم پزشکی</w:t>
                  </w:r>
                </w:p>
              </w:tc>
              <w:tc>
                <w:tcPr>
                  <w:tcW w:w="1799" w:type="dxa"/>
                  <w:tcBorders>
                    <w:top w:val="single" w:sz="12" w:space="0" w:color="auto"/>
                  </w:tcBorders>
                  <w:vAlign w:val="center"/>
                </w:tcPr>
                <w:p w:rsidR="00983070" w:rsidRPr="00D659FB" w:rsidRDefault="00983070" w:rsidP="00983070">
                  <w:pPr>
                    <w:pStyle w:val="BodyText"/>
                    <w:jc w:val="center"/>
                    <w:rPr>
                      <w:rFonts w:cs="B Lotus"/>
                      <w:sz w:val="28"/>
                      <w:rtl/>
                    </w:rPr>
                  </w:pPr>
                  <w:r>
                    <w:rPr>
                      <w:rFonts w:ascii="Times New Roman" w:hAnsi="Times New Roman" w:cs="B Nazanin" w:hint="cs"/>
                      <w:sz w:val="28"/>
                      <w:rtl/>
                    </w:rPr>
                    <w:t>همدان</w:t>
                  </w:r>
                </w:p>
              </w:tc>
              <w:tc>
                <w:tcPr>
                  <w:tcW w:w="1639" w:type="dxa"/>
                  <w:tcBorders>
                    <w:top w:val="single" w:sz="12" w:space="0" w:color="auto"/>
                  </w:tcBorders>
                  <w:vAlign w:val="center"/>
                </w:tcPr>
                <w:p w:rsidR="00983070" w:rsidRPr="00D659FB" w:rsidRDefault="00983070" w:rsidP="00983070">
                  <w:pPr>
                    <w:pStyle w:val="BodyText"/>
                    <w:jc w:val="center"/>
                    <w:rPr>
                      <w:rFonts w:cs="B Lotus"/>
                      <w:sz w:val="28"/>
                      <w:rtl/>
                    </w:rPr>
                  </w:pPr>
                  <w:r>
                    <w:rPr>
                      <w:rFonts w:cs="B Lotus" w:hint="cs"/>
                      <w:sz w:val="28"/>
                      <w:rtl/>
                    </w:rPr>
                    <w:t>1386</w:t>
                  </w:r>
                </w:p>
              </w:tc>
            </w:tr>
            <w:tr w:rsidR="00983070" w:rsidRPr="00822230" w:rsidTr="001D1C0D">
              <w:trPr>
                <w:trHeight w:val="583"/>
              </w:trPr>
              <w:tc>
                <w:tcPr>
                  <w:tcW w:w="808" w:type="dxa"/>
                  <w:vAlign w:val="center"/>
                </w:tcPr>
                <w:p w:rsidR="00983070" w:rsidRPr="00822230" w:rsidRDefault="00983070" w:rsidP="00983070">
                  <w:pPr>
                    <w:pStyle w:val="BodyText"/>
                    <w:jc w:val="center"/>
                    <w:rPr>
                      <w:rFonts w:cs="B Lotus"/>
                      <w:b/>
                      <w:bCs/>
                      <w:sz w:val="28"/>
                      <w:rtl/>
                    </w:rPr>
                  </w:pPr>
                  <w:r w:rsidRPr="00822230">
                    <w:rPr>
                      <w:rFonts w:cs="B Lotus" w:hint="cs"/>
                      <w:b/>
                      <w:bCs/>
                      <w:sz w:val="28"/>
                      <w:rtl/>
                    </w:rPr>
                    <w:t>2</w:t>
                  </w:r>
                </w:p>
              </w:tc>
              <w:tc>
                <w:tcPr>
                  <w:tcW w:w="2690" w:type="dxa"/>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کارشناسی</w:t>
                  </w:r>
                  <w:r>
                    <w:rPr>
                      <w:rFonts w:ascii="Times New Roman" w:hAnsi="Times New Roman" w:cs="B Nazanin" w:hint="cs"/>
                      <w:sz w:val="28"/>
                      <w:rtl/>
                    </w:rPr>
                    <w:t xml:space="preserve"> ارشد</w:t>
                  </w:r>
                </w:p>
              </w:tc>
              <w:tc>
                <w:tcPr>
                  <w:tcW w:w="1722" w:type="dxa"/>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بهداشت محیط</w:t>
                  </w:r>
                </w:p>
              </w:tc>
              <w:tc>
                <w:tcPr>
                  <w:tcW w:w="1721" w:type="dxa"/>
                  <w:vAlign w:val="center"/>
                </w:tcPr>
                <w:p w:rsidR="00983070" w:rsidRPr="00D659FB" w:rsidRDefault="00983070" w:rsidP="00983070">
                  <w:pPr>
                    <w:pStyle w:val="BodyText"/>
                    <w:jc w:val="center"/>
                    <w:rPr>
                      <w:rFonts w:cs="B Lotus"/>
                      <w:sz w:val="28"/>
                      <w:rtl/>
                    </w:rPr>
                  </w:pPr>
                  <w:r w:rsidRPr="00D659FB">
                    <w:rPr>
                      <w:rFonts w:ascii="Times New Roman" w:hAnsi="Times New Roman" w:cs="B Nazanin" w:hint="cs"/>
                      <w:sz w:val="28"/>
                      <w:rtl/>
                    </w:rPr>
                    <w:t>علوم پزشکی</w:t>
                  </w:r>
                </w:p>
              </w:tc>
              <w:tc>
                <w:tcPr>
                  <w:tcW w:w="1799" w:type="dxa"/>
                  <w:vAlign w:val="center"/>
                </w:tcPr>
                <w:p w:rsidR="00983070" w:rsidRPr="00D659FB" w:rsidRDefault="00983070" w:rsidP="00983070">
                  <w:pPr>
                    <w:pStyle w:val="BodyText"/>
                    <w:jc w:val="center"/>
                    <w:rPr>
                      <w:rFonts w:cs="B Lotus"/>
                      <w:sz w:val="28"/>
                      <w:rtl/>
                    </w:rPr>
                  </w:pPr>
                  <w:r>
                    <w:rPr>
                      <w:rFonts w:ascii="Times New Roman" w:hAnsi="Times New Roman" w:cs="B Nazanin" w:hint="cs"/>
                      <w:sz w:val="28"/>
                      <w:rtl/>
                    </w:rPr>
                    <w:t>تهران</w:t>
                  </w:r>
                </w:p>
              </w:tc>
              <w:tc>
                <w:tcPr>
                  <w:tcW w:w="1639" w:type="dxa"/>
                  <w:vAlign w:val="center"/>
                </w:tcPr>
                <w:p w:rsidR="00983070" w:rsidRPr="00D659FB" w:rsidRDefault="00983070" w:rsidP="00983070">
                  <w:pPr>
                    <w:pStyle w:val="BodyText"/>
                    <w:jc w:val="center"/>
                    <w:rPr>
                      <w:rFonts w:cs="B Lotus"/>
                      <w:sz w:val="28"/>
                      <w:rtl/>
                    </w:rPr>
                  </w:pPr>
                  <w:r>
                    <w:rPr>
                      <w:rFonts w:cs="B Lotus" w:hint="cs"/>
                      <w:sz w:val="28"/>
                      <w:rtl/>
                    </w:rPr>
                    <w:t>1388</w:t>
                  </w:r>
                </w:p>
              </w:tc>
            </w:tr>
            <w:tr w:rsidR="00983070" w:rsidRPr="00822230" w:rsidTr="001D1C0D">
              <w:trPr>
                <w:trHeight w:val="599"/>
              </w:trPr>
              <w:tc>
                <w:tcPr>
                  <w:tcW w:w="808" w:type="dxa"/>
                  <w:vAlign w:val="center"/>
                </w:tcPr>
                <w:p w:rsidR="00983070" w:rsidRPr="00822230" w:rsidRDefault="00983070" w:rsidP="00983070">
                  <w:pPr>
                    <w:pStyle w:val="BodyText"/>
                    <w:jc w:val="center"/>
                    <w:rPr>
                      <w:rFonts w:cs="B Lotus"/>
                      <w:b/>
                      <w:bCs/>
                      <w:sz w:val="28"/>
                      <w:rtl/>
                    </w:rPr>
                  </w:pPr>
                  <w:r w:rsidRPr="00822230">
                    <w:rPr>
                      <w:rFonts w:cs="B Lotus" w:hint="cs"/>
                      <w:b/>
                      <w:bCs/>
                      <w:sz w:val="28"/>
                      <w:rtl/>
                    </w:rPr>
                    <w:t>3</w:t>
                  </w:r>
                </w:p>
              </w:tc>
              <w:tc>
                <w:tcPr>
                  <w:tcW w:w="2690" w:type="dxa"/>
                  <w:vAlign w:val="center"/>
                </w:tcPr>
                <w:p w:rsidR="00983070" w:rsidRPr="008456B3" w:rsidRDefault="00983070" w:rsidP="00983070">
                  <w:pPr>
                    <w:pStyle w:val="BodyText"/>
                    <w:jc w:val="center"/>
                    <w:rPr>
                      <w:rFonts w:cs="B Lotus"/>
                      <w:b/>
                      <w:bCs/>
                      <w:sz w:val="28"/>
                      <w:rtl/>
                    </w:rPr>
                  </w:pPr>
                  <w:r w:rsidRPr="007F6899">
                    <w:rPr>
                      <w:rFonts w:cs="B Nazanin" w:hint="cs"/>
                      <w:sz w:val="28"/>
                      <w:rtl/>
                    </w:rPr>
                    <w:t>دکتری</w:t>
                  </w:r>
                </w:p>
              </w:tc>
              <w:tc>
                <w:tcPr>
                  <w:tcW w:w="1722" w:type="dxa"/>
                  <w:vAlign w:val="center"/>
                </w:tcPr>
                <w:p w:rsidR="00983070" w:rsidRPr="008456B3" w:rsidRDefault="00983070" w:rsidP="00983070">
                  <w:pPr>
                    <w:pStyle w:val="BodyText"/>
                    <w:jc w:val="center"/>
                    <w:rPr>
                      <w:rFonts w:cs="B Lotus"/>
                      <w:b/>
                      <w:bCs/>
                      <w:sz w:val="28"/>
                      <w:rtl/>
                    </w:rPr>
                  </w:pPr>
                  <w:r w:rsidRPr="00D659FB">
                    <w:rPr>
                      <w:rFonts w:ascii="Times New Roman" w:hAnsi="Times New Roman" w:cs="B Nazanin" w:hint="cs"/>
                      <w:sz w:val="28"/>
                      <w:rtl/>
                    </w:rPr>
                    <w:t>بهداشت محیط</w:t>
                  </w:r>
                </w:p>
              </w:tc>
              <w:tc>
                <w:tcPr>
                  <w:tcW w:w="1721" w:type="dxa"/>
                  <w:vAlign w:val="center"/>
                </w:tcPr>
                <w:p w:rsidR="00983070" w:rsidRPr="008456B3" w:rsidRDefault="00983070" w:rsidP="00983070">
                  <w:pPr>
                    <w:pStyle w:val="BodyText"/>
                    <w:jc w:val="center"/>
                    <w:rPr>
                      <w:rFonts w:cs="B Lotus"/>
                      <w:b/>
                      <w:bCs/>
                      <w:sz w:val="28"/>
                      <w:rtl/>
                    </w:rPr>
                  </w:pPr>
                  <w:r w:rsidRPr="00D659FB">
                    <w:rPr>
                      <w:rFonts w:ascii="Times New Roman" w:hAnsi="Times New Roman" w:cs="B Nazanin" w:hint="cs"/>
                      <w:sz w:val="28"/>
                      <w:rtl/>
                    </w:rPr>
                    <w:t>علوم پزشکی</w:t>
                  </w:r>
                </w:p>
              </w:tc>
              <w:tc>
                <w:tcPr>
                  <w:tcW w:w="1799" w:type="dxa"/>
                  <w:vAlign w:val="center"/>
                </w:tcPr>
                <w:p w:rsidR="00983070" w:rsidRPr="008456B3" w:rsidRDefault="00983070" w:rsidP="00983070">
                  <w:pPr>
                    <w:pStyle w:val="BodyText"/>
                    <w:jc w:val="center"/>
                    <w:rPr>
                      <w:rFonts w:cs="B Lotus"/>
                      <w:b/>
                      <w:bCs/>
                      <w:sz w:val="28"/>
                      <w:rtl/>
                    </w:rPr>
                  </w:pPr>
                  <w:r>
                    <w:rPr>
                      <w:rFonts w:ascii="Times New Roman" w:hAnsi="Times New Roman" w:cs="B Nazanin" w:hint="cs"/>
                      <w:sz w:val="28"/>
                      <w:rtl/>
                    </w:rPr>
                    <w:t>تهران</w:t>
                  </w:r>
                </w:p>
              </w:tc>
              <w:tc>
                <w:tcPr>
                  <w:tcW w:w="1639" w:type="dxa"/>
                  <w:vAlign w:val="center"/>
                </w:tcPr>
                <w:p w:rsidR="00983070" w:rsidRPr="008456B3" w:rsidRDefault="00983070" w:rsidP="00983070">
                  <w:pPr>
                    <w:pStyle w:val="BodyText"/>
                    <w:jc w:val="center"/>
                    <w:rPr>
                      <w:rFonts w:cs="B Lotus"/>
                      <w:b/>
                      <w:bCs/>
                      <w:sz w:val="28"/>
                      <w:rtl/>
                    </w:rPr>
                  </w:pPr>
                  <w:r w:rsidRPr="007F6899">
                    <w:rPr>
                      <w:rFonts w:cs="B Nazanin" w:hint="cs"/>
                      <w:sz w:val="28"/>
                      <w:rtl/>
                    </w:rPr>
                    <w:t>1394</w:t>
                  </w:r>
                </w:p>
              </w:tc>
            </w:tr>
          </w:tbl>
          <w:p w:rsidR="00673AAA" w:rsidRPr="00822230" w:rsidRDefault="00673AAA" w:rsidP="008673FD">
            <w:pPr>
              <w:pStyle w:val="BodyText"/>
              <w:rPr>
                <w:ins w:id="2" w:author="kafashyan" w:date="2019-06-12T00:51:00Z"/>
                <w:rFonts w:cs="B Lotus"/>
                <w:b/>
                <w:bCs/>
                <w:sz w:val="28"/>
                <w:rtl/>
              </w:rPr>
            </w:pPr>
          </w:p>
          <w:p w:rsidR="000C49B1" w:rsidRDefault="000C49B1" w:rsidP="008673FD">
            <w:pPr>
              <w:pStyle w:val="BodyText"/>
              <w:rPr>
                <w:rFonts w:cs="B Lotus"/>
                <w:b/>
                <w:bCs/>
                <w:sz w:val="28"/>
                <w:rtl/>
              </w:rPr>
            </w:pPr>
          </w:p>
          <w:p w:rsidR="00C165BA" w:rsidRDefault="00C165BA" w:rsidP="008673FD">
            <w:pPr>
              <w:pStyle w:val="BodyText"/>
              <w:rPr>
                <w:rFonts w:cs="B Lotus"/>
                <w:b/>
                <w:bCs/>
                <w:sz w:val="28"/>
                <w:rtl/>
              </w:rPr>
            </w:pPr>
          </w:p>
          <w:p w:rsidR="00C165BA" w:rsidRDefault="00C165BA" w:rsidP="008673FD">
            <w:pPr>
              <w:pStyle w:val="BodyText"/>
              <w:rPr>
                <w:rFonts w:cs="B Lotus"/>
                <w:b/>
                <w:bCs/>
                <w:sz w:val="28"/>
                <w:rtl/>
              </w:rPr>
            </w:pPr>
          </w:p>
          <w:p w:rsidR="00C165BA" w:rsidRDefault="00C165BA" w:rsidP="008673FD">
            <w:pPr>
              <w:pStyle w:val="BodyText"/>
              <w:rPr>
                <w:rFonts w:cs="B Lotus"/>
                <w:b/>
                <w:bCs/>
                <w:sz w:val="28"/>
                <w:rtl/>
              </w:rPr>
            </w:pPr>
          </w:p>
          <w:p w:rsidR="00C165BA" w:rsidRDefault="00C165BA" w:rsidP="008673FD">
            <w:pPr>
              <w:pStyle w:val="BodyText"/>
              <w:rPr>
                <w:rFonts w:cs="B Lotus"/>
                <w:b/>
                <w:bCs/>
                <w:sz w:val="28"/>
                <w:rtl/>
              </w:rPr>
            </w:pPr>
          </w:p>
          <w:p w:rsidR="00C165BA" w:rsidRPr="00822230" w:rsidRDefault="00C165BA" w:rsidP="008673FD">
            <w:pPr>
              <w:pStyle w:val="BodyText"/>
              <w:rPr>
                <w:ins w:id="3" w:author="kafashyan" w:date="2019-06-12T00:51:00Z"/>
                <w:rFonts w:cs="B Lotus"/>
                <w:b/>
                <w:bCs/>
                <w:sz w:val="28"/>
                <w:rtl/>
              </w:rPr>
            </w:pPr>
          </w:p>
          <w:p w:rsidR="000C49B1" w:rsidRPr="00822230" w:rsidRDefault="000C49B1" w:rsidP="008673FD">
            <w:pPr>
              <w:pStyle w:val="BodyText"/>
              <w:rPr>
                <w:rFonts w:cs="B Lotus"/>
                <w:b/>
                <w:bCs/>
                <w:sz w:val="28"/>
                <w:rtl/>
              </w:rPr>
            </w:pPr>
          </w:p>
          <w:p w:rsidR="00067994" w:rsidRPr="00822230" w:rsidRDefault="00C26C8A" w:rsidP="00492645">
            <w:pPr>
              <w:pStyle w:val="BodyText"/>
              <w:rPr>
                <w:rFonts w:cs="B Lotus"/>
                <w:b/>
                <w:bCs/>
                <w:sz w:val="28"/>
                <w:rtl/>
              </w:rPr>
            </w:pPr>
            <w:r w:rsidRPr="00822230">
              <w:rPr>
                <w:rFonts w:cs="B Lotus" w:hint="cs"/>
                <w:b/>
                <w:bCs/>
                <w:sz w:val="28"/>
                <w:rtl/>
              </w:rPr>
              <w:t>1-3:</w:t>
            </w:r>
            <w:r w:rsidR="00067994" w:rsidRPr="00822230">
              <w:rPr>
                <w:rFonts w:cs="B Lotus" w:hint="cs"/>
                <w:b/>
                <w:bCs/>
                <w:sz w:val="28"/>
                <w:rtl/>
              </w:rPr>
              <w:t xml:space="preserve"> سابقه طرحهای تحقیقاتی</w:t>
            </w:r>
            <w:r w:rsidR="00127599" w:rsidRPr="00822230">
              <w:rPr>
                <w:rFonts w:cs="B Lotus" w:hint="cs"/>
                <w:b/>
                <w:bCs/>
                <w:sz w:val="28"/>
                <w:rtl/>
              </w:rPr>
              <w:t>/اجرایی</w:t>
            </w:r>
            <w:r w:rsidR="00855743" w:rsidRPr="00822230">
              <w:rPr>
                <w:rFonts w:cs="B Lotus"/>
                <w:b/>
                <w:bCs/>
                <w:sz w:val="28"/>
              </w:rPr>
              <w:t xml:space="preserve"> </w:t>
            </w:r>
            <w:r w:rsidR="00127599" w:rsidRPr="00822230">
              <w:rPr>
                <w:rFonts w:cs="B Lotus" w:hint="cs"/>
                <w:b/>
                <w:bCs/>
                <w:sz w:val="28"/>
                <w:rtl/>
              </w:rPr>
              <w:t>مجری یا مجریان طرح در ارتباط موضوع طرح فناوری حاضر</w:t>
            </w:r>
            <w:r w:rsidR="00067994" w:rsidRPr="00822230">
              <w:rPr>
                <w:rFonts w:cs="B Lotus" w:hint="cs"/>
                <w:b/>
                <w:bCs/>
                <w:sz w:val="28"/>
                <w:rtl/>
              </w:rPr>
              <w:t xml:space="preserve"> </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067994" w:rsidRPr="00822230" w:rsidTr="001D1C0D">
              <w:tc>
                <w:tcPr>
                  <w:tcW w:w="2078" w:type="dxa"/>
                  <w:tcBorders>
                    <w:bottom w:val="single" w:sz="12" w:space="0" w:color="000000"/>
                  </w:tcBorders>
                  <w:vAlign w:val="center"/>
                </w:tcPr>
                <w:p w:rsidR="00067994" w:rsidRPr="00822230" w:rsidRDefault="00DF5B99" w:rsidP="001D1C0D">
                  <w:pPr>
                    <w:pStyle w:val="BodyText"/>
                    <w:jc w:val="center"/>
                    <w:rPr>
                      <w:rFonts w:cs="B Lotus"/>
                      <w:b/>
                      <w:bCs/>
                      <w:sz w:val="28"/>
                      <w:rtl/>
                    </w:rPr>
                  </w:pPr>
                  <w:r w:rsidRPr="00822230">
                    <w:rPr>
                      <w:rFonts w:cs="B Lotus" w:hint="cs"/>
                      <w:b/>
                      <w:bCs/>
                      <w:sz w:val="28"/>
                      <w:rtl/>
                    </w:rPr>
                    <w:t>ردیف</w:t>
                  </w:r>
                </w:p>
              </w:tc>
              <w:tc>
                <w:tcPr>
                  <w:tcW w:w="2079" w:type="dxa"/>
                  <w:tcBorders>
                    <w:bottom w:val="single" w:sz="12" w:space="0" w:color="000000"/>
                  </w:tcBorders>
                  <w:vAlign w:val="center"/>
                </w:tcPr>
                <w:p w:rsidR="00067994" w:rsidRPr="00822230" w:rsidRDefault="00DF5B99" w:rsidP="001D1C0D">
                  <w:pPr>
                    <w:pStyle w:val="BodyText"/>
                    <w:jc w:val="center"/>
                    <w:rPr>
                      <w:rFonts w:cs="B Lotus"/>
                      <w:b/>
                      <w:bCs/>
                      <w:sz w:val="28"/>
                      <w:rtl/>
                    </w:rPr>
                  </w:pPr>
                  <w:r w:rsidRPr="00822230">
                    <w:rPr>
                      <w:rFonts w:cs="B Lotus" w:hint="cs"/>
                      <w:b/>
                      <w:bCs/>
                      <w:sz w:val="28"/>
                      <w:rtl/>
                    </w:rPr>
                    <w:t>نام مجری</w:t>
                  </w:r>
                </w:p>
              </w:tc>
              <w:tc>
                <w:tcPr>
                  <w:tcW w:w="2079" w:type="dxa"/>
                  <w:tcBorders>
                    <w:bottom w:val="single" w:sz="12" w:space="0" w:color="000000"/>
                  </w:tcBorders>
                  <w:vAlign w:val="center"/>
                </w:tcPr>
                <w:p w:rsidR="00067994" w:rsidRPr="00822230" w:rsidRDefault="00DF5B99" w:rsidP="001D1C0D">
                  <w:pPr>
                    <w:pStyle w:val="BodyText"/>
                    <w:jc w:val="center"/>
                    <w:rPr>
                      <w:rFonts w:cs="B Lotus"/>
                      <w:b/>
                      <w:bCs/>
                      <w:sz w:val="28"/>
                      <w:rtl/>
                    </w:rPr>
                  </w:pPr>
                  <w:r w:rsidRPr="00822230">
                    <w:rPr>
                      <w:rFonts w:cs="B Lotus" w:hint="cs"/>
                      <w:b/>
                      <w:bCs/>
                      <w:sz w:val="28"/>
                      <w:rtl/>
                    </w:rPr>
                    <w:t>سابقه پژوهشی</w:t>
                  </w:r>
                </w:p>
              </w:tc>
              <w:tc>
                <w:tcPr>
                  <w:tcW w:w="2079" w:type="dxa"/>
                  <w:tcBorders>
                    <w:bottom w:val="single" w:sz="12" w:space="0" w:color="000000"/>
                  </w:tcBorders>
                  <w:vAlign w:val="center"/>
                </w:tcPr>
                <w:p w:rsidR="00067994" w:rsidRPr="00822230" w:rsidRDefault="00DF5B99" w:rsidP="001D1C0D">
                  <w:pPr>
                    <w:pStyle w:val="BodyText"/>
                    <w:jc w:val="center"/>
                    <w:rPr>
                      <w:rFonts w:cs="B Lotus"/>
                      <w:b/>
                      <w:bCs/>
                      <w:sz w:val="28"/>
                      <w:rtl/>
                    </w:rPr>
                  </w:pPr>
                  <w:r w:rsidRPr="00822230">
                    <w:rPr>
                      <w:rFonts w:cs="B Lotus" w:hint="cs"/>
                      <w:b/>
                      <w:bCs/>
                      <w:sz w:val="28"/>
                      <w:rtl/>
                    </w:rPr>
                    <w:t>سابقه اجرایی</w:t>
                  </w:r>
                </w:p>
              </w:tc>
              <w:tc>
                <w:tcPr>
                  <w:tcW w:w="2079" w:type="dxa"/>
                  <w:tcBorders>
                    <w:bottom w:val="single" w:sz="12" w:space="0" w:color="000000"/>
                  </w:tcBorders>
                  <w:vAlign w:val="center"/>
                </w:tcPr>
                <w:p w:rsidR="00067994" w:rsidRPr="00822230" w:rsidRDefault="00DF5B99" w:rsidP="001D1C0D">
                  <w:pPr>
                    <w:pStyle w:val="BodyText"/>
                    <w:jc w:val="center"/>
                    <w:rPr>
                      <w:rFonts w:cs="B Lotus"/>
                      <w:b/>
                      <w:bCs/>
                      <w:sz w:val="28"/>
                      <w:rtl/>
                    </w:rPr>
                  </w:pPr>
                  <w:r w:rsidRPr="00822230">
                    <w:rPr>
                      <w:rFonts w:cs="B Lotus" w:hint="cs"/>
                      <w:b/>
                      <w:bCs/>
                      <w:sz w:val="28"/>
                      <w:rtl/>
                    </w:rPr>
                    <w:t>تاریخ</w:t>
                  </w:r>
                </w:p>
              </w:tc>
            </w:tr>
            <w:tr w:rsidR="00067994" w:rsidRPr="00822230" w:rsidTr="001D1C0D">
              <w:tc>
                <w:tcPr>
                  <w:tcW w:w="2078" w:type="dxa"/>
                  <w:tcBorders>
                    <w:top w:val="single" w:sz="12" w:space="0" w:color="000000"/>
                  </w:tcBorders>
                  <w:vAlign w:val="center"/>
                </w:tcPr>
                <w:p w:rsidR="00067994" w:rsidRPr="00822230"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822230"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822230"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822230"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822230" w:rsidRDefault="00067994" w:rsidP="001D1C0D">
                  <w:pPr>
                    <w:pStyle w:val="BodyText"/>
                    <w:jc w:val="center"/>
                    <w:rPr>
                      <w:rFonts w:cs="B Lotus"/>
                      <w:b/>
                      <w:bCs/>
                      <w:sz w:val="28"/>
                      <w:rtl/>
                    </w:rPr>
                  </w:pPr>
                </w:p>
              </w:tc>
            </w:tr>
            <w:tr w:rsidR="00067994" w:rsidRPr="00822230" w:rsidTr="001D1C0D">
              <w:tc>
                <w:tcPr>
                  <w:tcW w:w="2078"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r>
            <w:tr w:rsidR="00067994" w:rsidRPr="00822230" w:rsidTr="001D1C0D">
              <w:tc>
                <w:tcPr>
                  <w:tcW w:w="2078"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r>
            <w:tr w:rsidR="00067994" w:rsidRPr="00822230" w:rsidTr="001D1C0D">
              <w:tc>
                <w:tcPr>
                  <w:tcW w:w="2078"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c>
                <w:tcPr>
                  <w:tcW w:w="2079" w:type="dxa"/>
                  <w:vAlign w:val="center"/>
                </w:tcPr>
                <w:p w:rsidR="00067994" w:rsidRPr="00822230" w:rsidRDefault="00067994" w:rsidP="001D1C0D">
                  <w:pPr>
                    <w:pStyle w:val="BodyText"/>
                    <w:jc w:val="center"/>
                    <w:rPr>
                      <w:rFonts w:cs="B Lotus"/>
                      <w:b/>
                      <w:bCs/>
                      <w:sz w:val="28"/>
                      <w:rtl/>
                    </w:rPr>
                  </w:pPr>
                </w:p>
              </w:tc>
            </w:tr>
          </w:tbl>
          <w:p w:rsidR="00C165BA" w:rsidRPr="00822230" w:rsidRDefault="00C165BA" w:rsidP="001D1C0D">
            <w:pPr>
              <w:pStyle w:val="BodyText"/>
              <w:jc w:val="left"/>
              <w:rPr>
                <w:rFonts w:cs="B Lotus"/>
                <w:b/>
                <w:bCs/>
                <w:sz w:val="28"/>
                <w:rtl/>
                <w:lang w:bidi="fa-IR"/>
              </w:rPr>
            </w:pPr>
          </w:p>
        </w:tc>
      </w:tr>
      <w:tr w:rsidR="00A20C30" w:rsidRPr="00822230" w:rsidTr="00115D48">
        <w:trPr>
          <w:trHeight w:val="70"/>
          <w:jc w:val="center"/>
        </w:trPr>
        <w:tc>
          <w:tcPr>
            <w:tcW w:w="10640" w:type="dxa"/>
          </w:tcPr>
          <w:p w:rsidR="00A20C30" w:rsidRPr="00822230" w:rsidRDefault="00A20C30" w:rsidP="001D1C0D">
            <w:pPr>
              <w:pStyle w:val="BodyText"/>
              <w:jc w:val="left"/>
              <w:rPr>
                <w:rFonts w:cs="B Lotus"/>
                <w:b/>
                <w:bCs/>
                <w:sz w:val="28"/>
                <w:rtl/>
              </w:rPr>
            </w:pPr>
          </w:p>
        </w:tc>
      </w:tr>
    </w:tbl>
    <w:p w:rsidR="00C165BA" w:rsidRDefault="00C165BA" w:rsidP="00822230">
      <w:pPr>
        <w:widowControl/>
        <w:tabs>
          <w:tab w:val="left" w:pos="2836"/>
          <w:tab w:val="left" w:pos="5813"/>
        </w:tabs>
        <w:autoSpaceDE/>
        <w:autoSpaceDN/>
        <w:adjustRightInd/>
        <w:jc w:val="right"/>
        <w:rPr>
          <w:rFonts w:cs="B Lotus"/>
          <w:b/>
          <w:bCs/>
          <w:sz w:val="28"/>
          <w:szCs w:val="28"/>
          <w:rtl/>
        </w:rPr>
      </w:pP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A20C30" w:rsidRPr="00A20C30" w:rsidTr="00B47833">
        <w:trPr>
          <w:trHeight w:val="70"/>
          <w:jc w:val="center"/>
        </w:trPr>
        <w:tc>
          <w:tcPr>
            <w:tcW w:w="10640" w:type="dxa"/>
            <w:tcBorders>
              <w:top w:val="single" w:sz="4" w:space="0" w:color="000000"/>
              <w:left w:val="single" w:sz="4" w:space="0" w:color="000000"/>
              <w:bottom w:val="single" w:sz="4" w:space="0" w:color="000000"/>
              <w:right w:val="single" w:sz="4" w:space="0" w:color="000000"/>
            </w:tcBorders>
          </w:tcPr>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1- مشخصات فردی:</w:t>
            </w:r>
          </w:p>
          <w:p w:rsidR="00A20C30" w:rsidRPr="00A20C30" w:rsidRDefault="00A20C30" w:rsidP="00A20C30">
            <w:pPr>
              <w:widowControl/>
              <w:autoSpaceDE/>
              <w:autoSpaceDN/>
              <w:bidi/>
              <w:adjustRightInd/>
              <w:rPr>
                <w:rFonts w:ascii="Times New Roman" w:hAnsi="Times New Roman"/>
                <w:b/>
                <w:bCs/>
                <w:rtl/>
              </w:rPr>
            </w:pPr>
            <w:r w:rsidRPr="00A20C30">
              <w:rPr>
                <w:rFonts w:cs="B Lotus"/>
                <w:b/>
                <w:bCs/>
                <w:sz w:val="28"/>
                <w:szCs w:val="28"/>
                <w:rtl/>
              </w:rPr>
              <w:t>نام و نام خانوادگي</w:t>
            </w:r>
            <w:r w:rsidRPr="00A20C30">
              <w:rPr>
                <w:rFonts w:cs="B Lotus" w:hint="cs"/>
                <w:b/>
                <w:bCs/>
                <w:sz w:val="28"/>
                <w:szCs w:val="28"/>
                <w:rtl/>
              </w:rPr>
              <w:t xml:space="preserve">: </w:t>
            </w:r>
            <w:r w:rsidRPr="00A20C30">
              <w:rPr>
                <w:rFonts w:cs="B Nazanin" w:hint="cs"/>
                <w:sz w:val="28"/>
                <w:szCs w:val="28"/>
                <w:rtl/>
              </w:rPr>
              <w:t>ناهید صبوحی</w:t>
            </w:r>
            <w:r w:rsidRPr="00A20C30">
              <w:rPr>
                <w:rFonts w:cs="B Lotus" w:hint="cs"/>
                <w:b/>
                <w:bCs/>
                <w:sz w:val="28"/>
                <w:szCs w:val="28"/>
                <w:rtl/>
              </w:rPr>
              <w:t xml:space="preserve">        </w:t>
            </w:r>
            <w:r w:rsidRPr="00A20C30">
              <w:rPr>
                <w:rFonts w:cs="B Lotus"/>
                <w:b/>
                <w:bCs/>
                <w:sz w:val="28"/>
                <w:szCs w:val="28"/>
              </w:rPr>
              <w:t xml:space="preserve">          </w:t>
            </w:r>
            <w:r w:rsidRPr="00A20C30">
              <w:rPr>
                <w:rFonts w:cs="B Lotus" w:hint="cs"/>
                <w:b/>
                <w:bCs/>
                <w:sz w:val="28"/>
                <w:szCs w:val="28"/>
                <w:rtl/>
              </w:rPr>
              <w:t xml:space="preserve">  نام و نام خانوادگی به انگلیسی:  </w:t>
            </w:r>
            <w:r w:rsidRPr="00A20C30">
              <w:rPr>
                <w:rFonts w:ascii="Times New Roman" w:hAnsi="Times New Roman"/>
              </w:rPr>
              <w:t>Nahid</w:t>
            </w:r>
            <w:bookmarkStart w:id="4" w:name="_GoBack"/>
            <w:bookmarkEnd w:id="4"/>
            <w:r w:rsidRPr="00A20C30">
              <w:rPr>
                <w:rFonts w:ascii="Times New Roman" w:hAnsi="Times New Roman"/>
              </w:rPr>
              <w:t xml:space="preserve"> Sabouhi</w:t>
            </w:r>
          </w:p>
          <w:p w:rsidR="00A20C30" w:rsidRPr="00A20C30" w:rsidRDefault="00A20C30" w:rsidP="00A20C30">
            <w:pPr>
              <w:widowControl/>
              <w:autoSpaceDE/>
              <w:autoSpaceDN/>
              <w:bidi/>
              <w:adjustRightInd/>
              <w:rPr>
                <w:rFonts w:cs="B Lotus"/>
                <w:b/>
                <w:bCs/>
                <w:sz w:val="28"/>
                <w:szCs w:val="28"/>
                <w:rtl/>
                <w:lang w:bidi="fa-IR"/>
              </w:rPr>
            </w:pPr>
            <w:r w:rsidRPr="00A20C30">
              <w:rPr>
                <w:rFonts w:cs="B Lotus" w:hint="cs"/>
                <w:b/>
                <w:bCs/>
                <w:sz w:val="28"/>
                <w:szCs w:val="28"/>
                <w:rtl/>
              </w:rPr>
              <w:t xml:space="preserve">کد ملی:       </w:t>
            </w:r>
            <w:r w:rsidRPr="00A20C30">
              <w:rPr>
                <w:rFonts w:cs="B Nazanin" w:hint="cs"/>
                <w:sz w:val="28"/>
                <w:szCs w:val="28"/>
                <w:rtl/>
                <w:lang w:bidi="fa-IR"/>
              </w:rPr>
              <w:t>4490139594</w:t>
            </w:r>
            <w:r w:rsidRPr="00A20C30">
              <w:rPr>
                <w:rFonts w:cs="B Lotus" w:hint="cs"/>
                <w:b/>
                <w:bCs/>
                <w:sz w:val="28"/>
                <w:szCs w:val="28"/>
                <w:rtl/>
              </w:rPr>
              <w:t xml:space="preserve">                            نام پدر</w:t>
            </w:r>
            <w:r w:rsidRPr="00A20C30">
              <w:rPr>
                <w:rFonts w:cs="B Lotus"/>
                <w:b/>
                <w:bCs/>
                <w:sz w:val="28"/>
                <w:szCs w:val="28"/>
                <w:rtl/>
              </w:rPr>
              <w:t xml:space="preserve">:  </w:t>
            </w:r>
            <w:r w:rsidRPr="00A20C30">
              <w:rPr>
                <w:rFonts w:cs="B Lotus" w:hint="cs"/>
                <w:b/>
                <w:bCs/>
                <w:sz w:val="28"/>
                <w:szCs w:val="28"/>
                <w:rtl/>
              </w:rPr>
              <w:t xml:space="preserve"> </w:t>
            </w:r>
            <w:r w:rsidRPr="00A20C30">
              <w:rPr>
                <w:rFonts w:cs="B Nazanin" w:hint="cs"/>
                <w:sz w:val="28"/>
                <w:szCs w:val="28"/>
                <w:rtl/>
                <w:lang w:bidi="fa-IR"/>
              </w:rPr>
              <w:t>محمد</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درجه علمی</w:t>
            </w:r>
            <w:r w:rsidRPr="00A20C30">
              <w:rPr>
                <w:rFonts w:cs="B Lotus"/>
                <w:b/>
                <w:bCs/>
                <w:sz w:val="28"/>
                <w:szCs w:val="28"/>
                <w:rtl/>
              </w:rPr>
              <w:t xml:space="preserve">:  </w:t>
            </w:r>
            <w:r w:rsidRPr="00A20C30">
              <w:rPr>
                <w:rFonts w:cs="B Nazanin" w:hint="cs"/>
                <w:sz w:val="28"/>
                <w:szCs w:val="28"/>
                <w:rtl/>
                <w:lang w:bidi="fa-IR"/>
              </w:rPr>
              <w:t>دانشجوی کارشناسی ارشد</w:t>
            </w:r>
            <w:r w:rsidRPr="00A20C30">
              <w:rPr>
                <w:rFonts w:cs="B Lotus" w:hint="cs"/>
                <w:b/>
                <w:bCs/>
                <w:sz w:val="28"/>
                <w:szCs w:val="28"/>
                <w:rtl/>
              </w:rPr>
              <w:t xml:space="preserve">                 شغل فعلی: </w:t>
            </w:r>
            <w:r w:rsidRPr="00A20C30">
              <w:rPr>
                <w:rFonts w:cs="B Nazanin" w:hint="cs"/>
                <w:sz w:val="28"/>
                <w:szCs w:val="28"/>
                <w:rtl/>
              </w:rPr>
              <w:t>دانشجو</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 xml:space="preserve">محل خدمت:  </w:t>
            </w:r>
            <w:r w:rsidRPr="00A20C30">
              <w:rPr>
                <w:rFonts w:cs="B Nazanin" w:hint="cs"/>
                <w:sz w:val="28"/>
                <w:szCs w:val="28"/>
                <w:rtl/>
              </w:rPr>
              <w:t>دانشگاه علوم پزشکی ایلام</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شماره همراه</w:t>
            </w:r>
            <w:r w:rsidRPr="00A20C30">
              <w:rPr>
                <w:rFonts w:cs="B Lotus"/>
                <w:b/>
                <w:bCs/>
                <w:sz w:val="28"/>
                <w:szCs w:val="28"/>
                <w:rtl/>
              </w:rPr>
              <w:t>:</w:t>
            </w:r>
            <w:r w:rsidRPr="00A20C30">
              <w:rPr>
                <w:rFonts w:cs="B Lotus" w:hint="cs"/>
                <w:b/>
                <w:bCs/>
                <w:sz w:val="28"/>
                <w:szCs w:val="28"/>
                <w:rtl/>
              </w:rPr>
              <w:t xml:space="preserve"> </w:t>
            </w:r>
            <w:r w:rsidRPr="00A20C30">
              <w:rPr>
                <w:rFonts w:cs="B Nazanin" w:hint="cs"/>
                <w:sz w:val="28"/>
                <w:szCs w:val="28"/>
                <w:rtl/>
              </w:rPr>
              <w:t>09186385414</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ایمیل اصلی(ترجیحا دانشگاهی)</w:t>
            </w:r>
            <w:r w:rsidRPr="00A20C30">
              <w:rPr>
                <w:rFonts w:cs="B Lotus"/>
                <w:b/>
                <w:bCs/>
                <w:sz w:val="28"/>
                <w:szCs w:val="28"/>
                <w:rtl/>
              </w:rPr>
              <w:t>:</w:t>
            </w:r>
            <w:r w:rsidRPr="00A20C30">
              <w:rPr>
                <w:rFonts w:ascii="Times New Roman" w:hAnsi="Times New Roman"/>
                <w:color w:val="000000"/>
              </w:rPr>
              <w:t xml:space="preserve"> n.saboohi2017@gmail.com  </w:t>
            </w:r>
          </w:p>
          <w:p w:rsidR="00A20C30" w:rsidRPr="00A20C30" w:rsidRDefault="00A20C30" w:rsidP="00A20C30">
            <w:pPr>
              <w:widowControl/>
              <w:autoSpaceDE/>
              <w:autoSpaceDN/>
              <w:bidi/>
              <w:adjustRightInd/>
              <w:rPr>
                <w:rFonts w:cs="B Lotus"/>
                <w:b/>
                <w:bCs/>
                <w:sz w:val="28"/>
                <w:szCs w:val="28"/>
              </w:rPr>
            </w:pPr>
            <w:r w:rsidRPr="00A20C30">
              <w:rPr>
                <w:rFonts w:cs="B Lotus" w:hint="cs"/>
                <w:b/>
                <w:bCs/>
                <w:sz w:val="28"/>
                <w:szCs w:val="28"/>
                <w:rtl/>
              </w:rPr>
              <w:t>ایمیل ثانوی(ترجیحا شخصی):</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شماره حساب:</w:t>
            </w: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t>2-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905"/>
              <w:gridCol w:w="1615"/>
              <w:gridCol w:w="1639"/>
            </w:tblGrid>
            <w:tr w:rsidR="00A20C30" w:rsidRPr="00A20C30" w:rsidTr="00B47833">
              <w:trPr>
                <w:trHeight w:val="599"/>
              </w:trPr>
              <w:tc>
                <w:tcPr>
                  <w:tcW w:w="808"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ردیف</w:t>
                  </w:r>
                </w:p>
              </w:tc>
              <w:tc>
                <w:tcPr>
                  <w:tcW w:w="2690"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مدرک تحصیلی</w:t>
                  </w:r>
                </w:p>
              </w:tc>
              <w:tc>
                <w:tcPr>
                  <w:tcW w:w="1722"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رشته تحصیلی</w:t>
                  </w:r>
                </w:p>
              </w:tc>
              <w:tc>
                <w:tcPr>
                  <w:tcW w:w="1905"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دانشگاه</w:t>
                  </w:r>
                </w:p>
              </w:tc>
              <w:tc>
                <w:tcPr>
                  <w:tcW w:w="1615"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کشور- شهر</w:t>
                  </w:r>
                </w:p>
              </w:tc>
              <w:tc>
                <w:tcPr>
                  <w:tcW w:w="1639" w:type="dxa"/>
                  <w:tcBorders>
                    <w:bottom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 xml:space="preserve">سال اخذ </w:t>
                  </w:r>
                </w:p>
              </w:tc>
            </w:tr>
            <w:tr w:rsidR="00A20C30" w:rsidRPr="00A20C30" w:rsidTr="00B47833">
              <w:trPr>
                <w:trHeight w:val="599"/>
              </w:trPr>
              <w:tc>
                <w:tcPr>
                  <w:tcW w:w="808" w:type="dxa"/>
                  <w:tcBorders>
                    <w:top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1</w:t>
                  </w:r>
                </w:p>
              </w:tc>
              <w:tc>
                <w:tcPr>
                  <w:tcW w:w="2690" w:type="dxa"/>
                  <w:tcBorders>
                    <w:top w:val="single" w:sz="12" w:space="0" w:color="auto"/>
                  </w:tcBorders>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bidi="fa-IR"/>
                    </w:rPr>
                    <w:t xml:space="preserve">کاردانی </w:t>
                  </w:r>
                </w:p>
              </w:tc>
              <w:tc>
                <w:tcPr>
                  <w:tcW w:w="1722" w:type="dxa"/>
                  <w:tcBorders>
                    <w:top w:val="single" w:sz="12" w:space="0" w:color="auto"/>
                  </w:tcBorders>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بهداشت محیط</w:t>
                  </w:r>
                </w:p>
              </w:tc>
              <w:tc>
                <w:tcPr>
                  <w:tcW w:w="1905" w:type="dxa"/>
                  <w:tcBorders>
                    <w:top w:val="single" w:sz="12" w:space="0" w:color="auto"/>
                  </w:tcBorders>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علوم پزشکی</w:t>
                  </w:r>
                </w:p>
              </w:tc>
              <w:tc>
                <w:tcPr>
                  <w:tcW w:w="1615" w:type="dxa"/>
                  <w:tcBorders>
                    <w:top w:val="single" w:sz="12" w:space="0" w:color="auto"/>
                  </w:tcBorders>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ایلام</w:t>
                  </w:r>
                </w:p>
              </w:tc>
              <w:tc>
                <w:tcPr>
                  <w:tcW w:w="1639" w:type="dxa"/>
                  <w:tcBorders>
                    <w:top w:val="single" w:sz="12" w:space="0" w:color="auto"/>
                  </w:tcBorders>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1390</w:t>
                  </w:r>
                </w:p>
              </w:tc>
            </w:tr>
            <w:tr w:rsidR="00A20C30" w:rsidRPr="00A20C30" w:rsidTr="00B47833">
              <w:trPr>
                <w:trHeight w:val="583"/>
              </w:trPr>
              <w:tc>
                <w:tcPr>
                  <w:tcW w:w="808" w:type="dxa"/>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2</w:t>
                  </w:r>
                </w:p>
              </w:tc>
              <w:tc>
                <w:tcPr>
                  <w:tcW w:w="2690" w:type="dxa"/>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کارشناسی</w:t>
                  </w:r>
                </w:p>
              </w:tc>
              <w:tc>
                <w:tcPr>
                  <w:tcW w:w="1722" w:type="dxa"/>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بهداشت محیط</w:t>
                  </w:r>
                </w:p>
              </w:tc>
              <w:tc>
                <w:tcPr>
                  <w:tcW w:w="1905" w:type="dxa"/>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علوم پزشکی</w:t>
                  </w:r>
                </w:p>
              </w:tc>
              <w:tc>
                <w:tcPr>
                  <w:tcW w:w="1615" w:type="dxa"/>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ایلام</w:t>
                  </w:r>
                </w:p>
              </w:tc>
              <w:tc>
                <w:tcPr>
                  <w:tcW w:w="1639" w:type="dxa"/>
                  <w:vAlign w:val="center"/>
                </w:tcPr>
                <w:p w:rsidR="00A20C30" w:rsidRPr="00A20C30" w:rsidRDefault="00A20C30" w:rsidP="00A20C30">
                  <w:pPr>
                    <w:widowControl/>
                    <w:autoSpaceDE/>
                    <w:autoSpaceDN/>
                    <w:bidi/>
                    <w:adjustRightInd/>
                    <w:jc w:val="center"/>
                    <w:rPr>
                      <w:rFonts w:cs="B Lotus"/>
                      <w:sz w:val="28"/>
                      <w:szCs w:val="28"/>
                      <w:rtl/>
                    </w:rPr>
                  </w:pPr>
                  <w:r w:rsidRPr="00A20C30">
                    <w:rPr>
                      <w:rFonts w:ascii="Times New Roman" w:hAnsi="Times New Roman" w:cs="B Nazanin" w:hint="cs"/>
                      <w:sz w:val="28"/>
                      <w:szCs w:val="28"/>
                      <w:rtl/>
                      <w:lang w:val="x-none" w:eastAsia="x-none"/>
                    </w:rPr>
                    <w:t>1392</w:t>
                  </w:r>
                </w:p>
              </w:tc>
            </w:tr>
            <w:tr w:rsidR="00A20C30" w:rsidRPr="00A20C30" w:rsidTr="00B47833">
              <w:trPr>
                <w:trHeight w:val="599"/>
              </w:trPr>
              <w:tc>
                <w:tcPr>
                  <w:tcW w:w="808" w:type="dxa"/>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3</w:t>
                  </w:r>
                </w:p>
              </w:tc>
              <w:tc>
                <w:tcPr>
                  <w:tcW w:w="2690" w:type="dxa"/>
                  <w:tcBorders>
                    <w:top w:val="single" w:sz="12" w:space="0" w:color="auto"/>
                  </w:tcBorders>
                  <w:vAlign w:val="center"/>
                </w:tcPr>
                <w:p w:rsidR="00A20C30" w:rsidRPr="00A20C30" w:rsidRDefault="00A20C30" w:rsidP="00A20C30">
                  <w:pPr>
                    <w:widowControl/>
                    <w:autoSpaceDE/>
                    <w:autoSpaceDN/>
                    <w:bidi/>
                    <w:adjustRightInd/>
                    <w:jc w:val="center"/>
                    <w:rPr>
                      <w:rFonts w:cs="B Nazanin"/>
                      <w:sz w:val="28"/>
                      <w:szCs w:val="28"/>
                      <w:rtl/>
                    </w:rPr>
                  </w:pPr>
                </w:p>
              </w:tc>
              <w:tc>
                <w:tcPr>
                  <w:tcW w:w="1722" w:type="dxa"/>
                  <w:tcBorders>
                    <w:top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1905" w:type="dxa"/>
                  <w:tcBorders>
                    <w:top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1615" w:type="dxa"/>
                  <w:tcBorders>
                    <w:top w:val="single" w:sz="12" w:space="0" w:color="auto"/>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1639" w:type="dxa"/>
                  <w:tcBorders>
                    <w:top w:val="single" w:sz="12" w:space="0" w:color="auto"/>
                  </w:tcBorders>
                  <w:vAlign w:val="center"/>
                </w:tcPr>
                <w:p w:rsidR="00A20C30" w:rsidRPr="00A20C30" w:rsidRDefault="00A20C30" w:rsidP="00A20C30">
                  <w:pPr>
                    <w:widowControl/>
                    <w:autoSpaceDE/>
                    <w:autoSpaceDN/>
                    <w:bidi/>
                    <w:adjustRightInd/>
                    <w:jc w:val="center"/>
                    <w:rPr>
                      <w:rFonts w:cs="B Nazanin"/>
                      <w:sz w:val="28"/>
                      <w:szCs w:val="28"/>
                      <w:rtl/>
                    </w:rPr>
                  </w:pPr>
                </w:p>
              </w:tc>
            </w:tr>
          </w:tbl>
          <w:p w:rsidR="00A20C30" w:rsidRPr="00A20C30" w:rsidRDefault="00A20C30" w:rsidP="00A20C30">
            <w:pPr>
              <w:widowControl/>
              <w:autoSpaceDE/>
              <w:autoSpaceDN/>
              <w:bidi/>
              <w:adjustRightInd/>
              <w:rPr>
                <w:rFonts w:cs="B Lotus"/>
                <w:b/>
                <w:bCs/>
                <w:sz w:val="28"/>
                <w:szCs w:val="28"/>
                <w:rtl/>
              </w:rPr>
            </w:pPr>
          </w:p>
          <w:p w:rsidR="00A20C30" w:rsidRPr="00A20C30" w:rsidRDefault="00A20C30" w:rsidP="00A20C30">
            <w:pPr>
              <w:widowControl/>
              <w:autoSpaceDE/>
              <w:autoSpaceDN/>
              <w:bidi/>
              <w:adjustRightInd/>
              <w:rPr>
                <w:rFonts w:cs="B Lotus"/>
                <w:b/>
                <w:bCs/>
                <w:sz w:val="28"/>
                <w:szCs w:val="28"/>
                <w:rtl/>
              </w:rPr>
            </w:pPr>
            <w:r w:rsidRPr="00A20C30">
              <w:rPr>
                <w:rFonts w:cs="B Lotus" w:hint="cs"/>
                <w:b/>
                <w:bCs/>
                <w:sz w:val="28"/>
                <w:szCs w:val="28"/>
                <w:rtl/>
              </w:rPr>
              <w:lastRenderedPageBreak/>
              <w:t>3- سابقه طرحهای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A20C30" w:rsidRPr="00A20C30" w:rsidTr="00B47833">
              <w:tc>
                <w:tcPr>
                  <w:tcW w:w="2078" w:type="dxa"/>
                  <w:tcBorders>
                    <w:bottom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عنوان طرح</w:t>
                  </w:r>
                </w:p>
              </w:tc>
              <w:tc>
                <w:tcPr>
                  <w:tcW w:w="2079" w:type="dxa"/>
                  <w:tcBorders>
                    <w:bottom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محل اجرا</w:t>
                  </w:r>
                </w:p>
              </w:tc>
              <w:tc>
                <w:tcPr>
                  <w:tcW w:w="2079" w:type="dxa"/>
                  <w:tcBorders>
                    <w:bottom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مدت اجرا</w:t>
                  </w:r>
                </w:p>
              </w:tc>
              <w:tc>
                <w:tcPr>
                  <w:tcW w:w="2079" w:type="dxa"/>
                  <w:tcBorders>
                    <w:bottom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وضعیت طرح</w:t>
                  </w:r>
                </w:p>
              </w:tc>
              <w:tc>
                <w:tcPr>
                  <w:tcW w:w="2079" w:type="dxa"/>
                  <w:tcBorders>
                    <w:bottom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r w:rsidRPr="00A20C30">
                    <w:rPr>
                      <w:rFonts w:cs="B Lotus" w:hint="cs"/>
                      <w:b/>
                      <w:bCs/>
                      <w:sz w:val="28"/>
                      <w:szCs w:val="28"/>
                      <w:rtl/>
                    </w:rPr>
                    <w:t>نوع همکاری</w:t>
                  </w:r>
                </w:p>
              </w:tc>
            </w:tr>
            <w:tr w:rsidR="00A20C30" w:rsidRPr="00A20C30" w:rsidTr="00B47833">
              <w:tc>
                <w:tcPr>
                  <w:tcW w:w="2078" w:type="dxa"/>
                  <w:tcBorders>
                    <w:top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tcBorders>
                    <w:top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tcBorders>
                    <w:top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tcBorders>
                    <w:top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tcBorders>
                    <w:top w:val="single" w:sz="12" w:space="0" w:color="000000"/>
                  </w:tcBorders>
                  <w:vAlign w:val="center"/>
                </w:tcPr>
                <w:p w:rsidR="00A20C30" w:rsidRPr="00A20C30" w:rsidRDefault="00A20C30" w:rsidP="00A20C30">
                  <w:pPr>
                    <w:widowControl/>
                    <w:autoSpaceDE/>
                    <w:autoSpaceDN/>
                    <w:bidi/>
                    <w:adjustRightInd/>
                    <w:jc w:val="center"/>
                    <w:rPr>
                      <w:rFonts w:cs="B Lotus"/>
                      <w:b/>
                      <w:bCs/>
                      <w:sz w:val="28"/>
                      <w:szCs w:val="28"/>
                      <w:rtl/>
                    </w:rPr>
                  </w:pPr>
                </w:p>
              </w:tc>
            </w:tr>
            <w:tr w:rsidR="00A20C30" w:rsidRPr="00A20C30" w:rsidTr="00B47833">
              <w:tc>
                <w:tcPr>
                  <w:tcW w:w="2078"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r>
            <w:tr w:rsidR="00A20C30" w:rsidRPr="00A20C30" w:rsidTr="00B47833">
              <w:tc>
                <w:tcPr>
                  <w:tcW w:w="2078"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r>
            <w:tr w:rsidR="00A20C30" w:rsidRPr="00A20C30" w:rsidTr="00B47833">
              <w:tc>
                <w:tcPr>
                  <w:tcW w:w="2078"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c>
                <w:tcPr>
                  <w:tcW w:w="2079" w:type="dxa"/>
                  <w:vAlign w:val="center"/>
                </w:tcPr>
                <w:p w:rsidR="00A20C30" w:rsidRPr="00A20C30" w:rsidRDefault="00A20C30" w:rsidP="00A20C30">
                  <w:pPr>
                    <w:widowControl/>
                    <w:autoSpaceDE/>
                    <w:autoSpaceDN/>
                    <w:bidi/>
                    <w:adjustRightInd/>
                    <w:jc w:val="center"/>
                    <w:rPr>
                      <w:rFonts w:cs="B Lotus"/>
                      <w:b/>
                      <w:bCs/>
                      <w:sz w:val="28"/>
                      <w:szCs w:val="28"/>
                      <w:rtl/>
                    </w:rPr>
                  </w:pPr>
                </w:p>
              </w:tc>
            </w:tr>
          </w:tbl>
          <w:p w:rsidR="00A20C30" w:rsidRPr="00A20C30" w:rsidRDefault="00A20C30" w:rsidP="00A20C30">
            <w:pPr>
              <w:widowControl/>
              <w:autoSpaceDE/>
              <w:autoSpaceDN/>
              <w:bidi/>
              <w:adjustRightInd/>
              <w:rPr>
                <w:rFonts w:cs="B Lotus"/>
                <w:b/>
                <w:bCs/>
                <w:sz w:val="28"/>
                <w:szCs w:val="28"/>
                <w:rtl/>
              </w:rPr>
            </w:pPr>
          </w:p>
        </w:tc>
      </w:tr>
    </w:tbl>
    <w:p w:rsidR="00A20C30" w:rsidRPr="00A20C30" w:rsidRDefault="00A20C30" w:rsidP="00A20C30">
      <w:pPr>
        <w:widowControl/>
        <w:tabs>
          <w:tab w:val="left" w:pos="2836"/>
          <w:tab w:val="left" w:pos="5813"/>
        </w:tabs>
        <w:autoSpaceDE/>
        <w:autoSpaceDN/>
        <w:bidi/>
        <w:adjustRightInd/>
        <w:rPr>
          <w:rFonts w:cs="B Lotus"/>
          <w:b/>
          <w:bCs/>
          <w:sz w:val="28"/>
          <w:szCs w:val="28"/>
        </w:rPr>
      </w:pPr>
    </w:p>
    <w:p w:rsidR="00A20C30" w:rsidRPr="00A20C30" w:rsidRDefault="00A20C30" w:rsidP="00A20C30">
      <w:pPr>
        <w:widowControl/>
        <w:tabs>
          <w:tab w:val="left" w:pos="2836"/>
          <w:tab w:val="left" w:pos="5813"/>
        </w:tabs>
        <w:autoSpaceDE/>
        <w:autoSpaceDN/>
        <w:bidi/>
        <w:adjustRightInd/>
        <w:ind w:left="360"/>
        <w:rPr>
          <w:rFonts w:cs="B Lotus"/>
          <w:b/>
          <w:bCs/>
          <w:sz w:val="28"/>
          <w:szCs w:val="28"/>
        </w:rPr>
      </w:pPr>
    </w:p>
    <w:p w:rsidR="00A20C30" w:rsidRDefault="00A20C30" w:rsidP="00A20C30">
      <w:pPr>
        <w:widowControl/>
        <w:tabs>
          <w:tab w:val="left" w:pos="2836"/>
          <w:tab w:val="left" w:pos="5813"/>
        </w:tabs>
        <w:autoSpaceDE/>
        <w:autoSpaceDN/>
        <w:adjustRightInd/>
        <w:rPr>
          <w:rFonts w:cs="B Lotus"/>
          <w:b/>
          <w:bCs/>
          <w:sz w:val="28"/>
          <w:szCs w:val="28"/>
          <w:rtl/>
        </w:rPr>
      </w:pPr>
    </w:p>
    <w:p w:rsidR="00C165BA" w:rsidRPr="00822230" w:rsidRDefault="00C165BA" w:rsidP="00822230">
      <w:pPr>
        <w:widowControl/>
        <w:tabs>
          <w:tab w:val="left" w:pos="2836"/>
          <w:tab w:val="left" w:pos="5813"/>
        </w:tabs>
        <w:autoSpaceDE/>
        <w:autoSpaceDN/>
        <w:adjustRightInd/>
        <w:jc w:val="right"/>
        <w:rPr>
          <w:rFonts w:cs="B Lotus"/>
          <w:b/>
          <w:bCs/>
          <w:sz w:val="28"/>
          <w:szCs w:val="28"/>
          <w:rtl/>
        </w:rPr>
      </w:pPr>
      <w:r w:rsidRPr="00822230">
        <w:rPr>
          <w:rFonts w:cs="B Lotus" w:hint="cs"/>
          <w:b/>
          <w:bCs/>
          <w:sz w:val="28"/>
          <w:szCs w:val="28"/>
          <w:rtl/>
        </w:rPr>
        <w:t xml:space="preserve">1-4: </w:t>
      </w:r>
      <w:r w:rsidRPr="00822230">
        <w:rPr>
          <w:rFonts w:cs="B Lotus"/>
          <w:b/>
          <w:bCs/>
          <w:sz w:val="28"/>
          <w:szCs w:val="28"/>
          <w:rtl/>
        </w:rPr>
        <w:t>مشخصات همكاران اصل</w:t>
      </w:r>
      <w:r w:rsidRPr="00822230">
        <w:rPr>
          <w:rFonts w:cs="B Lotus" w:hint="cs"/>
          <w:b/>
          <w:bCs/>
          <w:sz w:val="28"/>
          <w:szCs w:val="28"/>
          <w:rtl/>
        </w:rPr>
        <w:t>ی</w:t>
      </w:r>
      <w:r w:rsidRPr="00822230">
        <w:rPr>
          <w:rFonts w:cs="B Lotus"/>
          <w:b/>
          <w:bCs/>
          <w:sz w:val="28"/>
          <w:szCs w:val="28"/>
          <w:rtl/>
        </w:rPr>
        <w:t xml:space="preserve"> طرح </w:t>
      </w:r>
      <w:r w:rsidRPr="00822230">
        <w:rPr>
          <w:rFonts w:cs="B Lotus" w:hint="cs"/>
          <w:b/>
          <w:bCs/>
          <w:sz w:val="28"/>
          <w:szCs w:val="28"/>
          <w:rtl/>
        </w:rPr>
        <w:t>(</w:t>
      </w:r>
      <w:r w:rsidRPr="00822230">
        <w:rPr>
          <w:rFonts w:cs="B Lotus" w:hint="cs"/>
          <w:b/>
          <w:bCs/>
          <w:sz w:val="28"/>
          <w:szCs w:val="28"/>
          <w:u w:val="single"/>
          <w:rtl/>
        </w:rPr>
        <w:t>ذکر نام افراد بدون امضای آنان اعتباری ندارد</w:t>
      </w:r>
      <w:r w:rsidRPr="00822230">
        <w:rPr>
          <w:rFonts w:cs="B Lotus" w:hint="cs"/>
          <w:b/>
          <w:bCs/>
          <w:sz w:val="28"/>
          <w:szCs w:val="28"/>
          <w:rtl/>
        </w:rPr>
        <w:t>)</w:t>
      </w:r>
      <w:r>
        <w:rPr>
          <w:rFonts w:cs="B Lotus" w:hint="cs"/>
          <w:b/>
          <w:bCs/>
          <w:sz w:val="28"/>
          <w:szCs w:val="28"/>
          <w:rtl/>
        </w:rPr>
        <w:t>:</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523"/>
        <w:gridCol w:w="1730"/>
        <w:gridCol w:w="1701"/>
        <w:gridCol w:w="1984"/>
        <w:gridCol w:w="2047"/>
      </w:tblGrid>
      <w:tr w:rsidR="00862CD8" w:rsidRPr="00822230" w:rsidTr="00A20C30">
        <w:trPr>
          <w:cantSplit/>
          <w:trHeight w:val="746"/>
          <w:jc w:val="center"/>
        </w:trPr>
        <w:tc>
          <w:tcPr>
            <w:tcW w:w="349" w:type="dxa"/>
            <w:tcBorders>
              <w:bottom w:val="single" w:sz="12" w:space="0" w:color="auto"/>
            </w:tcBorders>
            <w:textDirection w:val="btLr"/>
            <w:vAlign w:val="center"/>
          </w:tcPr>
          <w:p w:rsidR="00862CD8" w:rsidRPr="00822230" w:rsidRDefault="00862CD8" w:rsidP="0069698C">
            <w:pPr>
              <w:tabs>
                <w:tab w:val="left" w:pos="2836"/>
                <w:tab w:val="left" w:pos="5813"/>
              </w:tabs>
              <w:bidi/>
              <w:ind w:left="113" w:right="113"/>
              <w:jc w:val="center"/>
              <w:rPr>
                <w:rFonts w:cs="B Lotus"/>
                <w:b/>
                <w:bCs/>
                <w:sz w:val="28"/>
                <w:szCs w:val="28"/>
              </w:rPr>
            </w:pPr>
            <w:r w:rsidRPr="00822230">
              <w:rPr>
                <w:rFonts w:cs="B Lotus"/>
                <w:b/>
                <w:bCs/>
                <w:sz w:val="28"/>
                <w:szCs w:val="28"/>
                <w:rtl/>
              </w:rPr>
              <w:t>رديف</w:t>
            </w:r>
          </w:p>
        </w:tc>
        <w:tc>
          <w:tcPr>
            <w:tcW w:w="2523" w:type="dxa"/>
            <w:tcBorders>
              <w:bottom w:val="single" w:sz="12" w:space="0" w:color="auto"/>
            </w:tcBorders>
            <w:vAlign w:val="center"/>
          </w:tcPr>
          <w:p w:rsidR="00862CD8" w:rsidRPr="00822230" w:rsidRDefault="00862CD8" w:rsidP="0069698C">
            <w:pPr>
              <w:tabs>
                <w:tab w:val="left" w:pos="2836"/>
                <w:tab w:val="left" w:pos="5813"/>
              </w:tabs>
              <w:bidi/>
              <w:jc w:val="center"/>
              <w:rPr>
                <w:rFonts w:cs="B Lotus"/>
                <w:b/>
                <w:bCs/>
                <w:sz w:val="28"/>
                <w:szCs w:val="28"/>
              </w:rPr>
            </w:pPr>
            <w:r w:rsidRPr="00822230">
              <w:rPr>
                <w:rFonts w:cs="B Lotus"/>
                <w:b/>
                <w:bCs/>
                <w:sz w:val="28"/>
                <w:szCs w:val="28"/>
                <w:rtl/>
              </w:rPr>
              <w:t>نام و نام خانوادگي</w:t>
            </w:r>
          </w:p>
        </w:tc>
        <w:tc>
          <w:tcPr>
            <w:tcW w:w="1730" w:type="dxa"/>
            <w:tcBorders>
              <w:bottom w:val="single" w:sz="12" w:space="0" w:color="auto"/>
            </w:tcBorders>
            <w:vAlign w:val="center"/>
          </w:tcPr>
          <w:p w:rsidR="00862CD8" w:rsidRPr="00822230" w:rsidRDefault="00862CD8" w:rsidP="0069698C">
            <w:pPr>
              <w:tabs>
                <w:tab w:val="left" w:pos="2836"/>
                <w:tab w:val="left" w:pos="5813"/>
              </w:tabs>
              <w:bidi/>
              <w:jc w:val="center"/>
              <w:rPr>
                <w:rFonts w:cs="B Lotus"/>
                <w:b/>
                <w:bCs/>
                <w:sz w:val="28"/>
                <w:szCs w:val="28"/>
              </w:rPr>
            </w:pPr>
            <w:r w:rsidRPr="00822230">
              <w:rPr>
                <w:rFonts w:cs="B Lotus"/>
                <w:b/>
                <w:bCs/>
                <w:sz w:val="28"/>
                <w:szCs w:val="28"/>
                <w:rtl/>
              </w:rPr>
              <w:t>شغل</w:t>
            </w:r>
          </w:p>
        </w:tc>
        <w:tc>
          <w:tcPr>
            <w:tcW w:w="1701" w:type="dxa"/>
            <w:tcBorders>
              <w:bottom w:val="single" w:sz="12" w:space="0" w:color="auto"/>
            </w:tcBorders>
            <w:vAlign w:val="center"/>
          </w:tcPr>
          <w:p w:rsidR="00862CD8" w:rsidRPr="00822230" w:rsidRDefault="00862CD8" w:rsidP="0069698C">
            <w:pPr>
              <w:tabs>
                <w:tab w:val="left" w:pos="2836"/>
                <w:tab w:val="left" w:pos="5813"/>
              </w:tabs>
              <w:bidi/>
              <w:jc w:val="center"/>
              <w:rPr>
                <w:rFonts w:cs="B Lotus"/>
                <w:b/>
                <w:bCs/>
                <w:sz w:val="28"/>
                <w:szCs w:val="28"/>
              </w:rPr>
            </w:pPr>
            <w:r w:rsidRPr="00822230">
              <w:rPr>
                <w:rFonts w:cs="B Lotus"/>
                <w:b/>
                <w:bCs/>
                <w:sz w:val="28"/>
                <w:szCs w:val="28"/>
                <w:rtl/>
              </w:rPr>
              <w:t>درجه علمي</w:t>
            </w:r>
          </w:p>
        </w:tc>
        <w:tc>
          <w:tcPr>
            <w:tcW w:w="1984" w:type="dxa"/>
            <w:tcBorders>
              <w:bottom w:val="single" w:sz="12" w:space="0" w:color="auto"/>
            </w:tcBorders>
            <w:vAlign w:val="center"/>
          </w:tcPr>
          <w:p w:rsidR="00862CD8" w:rsidRPr="00822230" w:rsidRDefault="00862CD8" w:rsidP="0069698C">
            <w:pPr>
              <w:tabs>
                <w:tab w:val="left" w:pos="2836"/>
                <w:tab w:val="left" w:pos="5813"/>
              </w:tabs>
              <w:bidi/>
              <w:jc w:val="center"/>
              <w:rPr>
                <w:rFonts w:cs="B Lotus"/>
                <w:b/>
                <w:bCs/>
                <w:sz w:val="28"/>
                <w:szCs w:val="28"/>
              </w:rPr>
            </w:pPr>
            <w:r w:rsidRPr="00822230">
              <w:rPr>
                <w:rFonts w:cs="B Lotus"/>
                <w:b/>
                <w:bCs/>
                <w:sz w:val="28"/>
                <w:szCs w:val="28"/>
                <w:rtl/>
              </w:rPr>
              <w:t>نوع همكاري</w:t>
            </w:r>
          </w:p>
        </w:tc>
        <w:tc>
          <w:tcPr>
            <w:tcW w:w="2047" w:type="dxa"/>
            <w:tcBorders>
              <w:bottom w:val="single" w:sz="12" w:space="0" w:color="auto"/>
            </w:tcBorders>
            <w:vAlign w:val="center"/>
          </w:tcPr>
          <w:p w:rsidR="00862CD8" w:rsidRPr="00822230" w:rsidRDefault="00862CD8" w:rsidP="0069698C">
            <w:pPr>
              <w:tabs>
                <w:tab w:val="left" w:pos="2836"/>
                <w:tab w:val="left" w:pos="5813"/>
              </w:tabs>
              <w:bidi/>
              <w:jc w:val="center"/>
              <w:rPr>
                <w:rFonts w:cs="B Lotus"/>
                <w:b/>
                <w:bCs/>
                <w:sz w:val="28"/>
                <w:szCs w:val="28"/>
              </w:rPr>
            </w:pPr>
            <w:r w:rsidRPr="00822230">
              <w:rPr>
                <w:rFonts w:cs="B Lotus"/>
                <w:b/>
                <w:bCs/>
                <w:sz w:val="28"/>
                <w:szCs w:val="28"/>
                <w:rtl/>
              </w:rPr>
              <w:t>امضاي همكار</w:t>
            </w:r>
          </w:p>
        </w:tc>
      </w:tr>
      <w:tr w:rsidR="00A20C30" w:rsidRPr="00822230" w:rsidTr="00A20C30">
        <w:trPr>
          <w:trHeight w:val="581"/>
          <w:jc w:val="center"/>
        </w:trPr>
        <w:tc>
          <w:tcPr>
            <w:tcW w:w="349" w:type="dxa"/>
            <w:tcBorders>
              <w:top w:val="single" w:sz="12" w:space="0" w:color="auto"/>
            </w:tcBorders>
            <w:vAlign w:val="center"/>
          </w:tcPr>
          <w:p w:rsidR="00A20C30" w:rsidRPr="00822230" w:rsidRDefault="00A20C30" w:rsidP="00A20C30">
            <w:pPr>
              <w:tabs>
                <w:tab w:val="left" w:pos="2836"/>
                <w:tab w:val="left" w:pos="5813"/>
              </w:tabs>
              <w:bidi/>
              <w:jc w:val="center"/>
              <w:rPr>
                <w:rFonts w:cs="B Lotus"/>
                <w:b/>
                <w:bCs/>
                <w:sz w:val="28"/>
                <w:szCs w:val="28"/>
              </w:rPr>
            </w:pPr>
            <w:r w:rsidRPr="00822230">
              <w:rPr>
                <w:rFonts w:cs="B Lotus" w:hint="cs"/>
                <w:b/>
                <w:bCs/>
                <w:sz w:val="28"/>
                <w:szCs w:val="28"/>
                <w:rtl/>
              </w:rPr>
              <w:t>1</w:t>
            </w:r>
          </w:p>
        </w:tc>
        <w:tc>
          <w:tcPr>
            <w:tcW w:w="2523" w:type="dxa"/>
            <w:tcBorders>
              <w:top w:val="single" w:sz="12" w:space="0" w:color="auto"/>
            </w:tcBorders>
            <w:vAlign w:val="center"/>
          </w:tcPr>
          <w:p w:rsidR="00A20C30" w:rsidRPr="008456B3" w:rsidRDefault="00A20C30" w:rsidP="00A20C30">
            <w:pPr>
              <w:tabs>
                <w:tab w:val="left" w:pos="2836"/>
                <w:tab w:val="left" w:pos="5813"/>
              </w:tabs>
              <w:bidi/>
              <w:jc w:val="center"/>
              <w:rPr>
                <w:rFonts w:cs="B Lotus"/>
                <w:b/>
                <w:bCs/>
                <w:sz w:val="28"/>
                <w:szCs w:val="28"/>
                <w:lang w:bidi="fa-IR"/>
              </w:rPr>
            </w:pPr>
            <w:r>
              <w:rPr>
                <w:rFonts w:ascii="Times New Roman" w:hAnsi="Times New Roman" w:cs="B Nazanin" w:hint="cs"/>
                <w:szCs w:val="28"/>
                <w:rtl/>
                <w:lang w:bidi="fa-IR"/>
              </w:rPr>
              <w:t>دکتر فار</w:t>
            </w:r>
            <w:r w:rsidRPr="00A44EFC">
              <w:rPr>
                <w:rFonts w:ascii="Times New Roman" w:hAnsi="Times New Roman" w:cs="B Nazanin" w:hint="cs"/>
                <w:szCs w:val="28"/>
                <w:rtl/>
                <w:lang w:bidi="fa-IR"/>
              </w:rPr>
              <w:t>ق کاظم بیگی</w:t>
            </w:r>
          </w:p>
        </w:tc>
        <w:tc>
          <w:tcPr>
            <w:tcW w:w="1730" w:type="dxa"/>
            <w:tcBorders>
              <w:top w:val="single" w:sz="12" w:space="0" w:color="auto"/>
            </w:tcBorders>
            <w:vAlign w:val="center"/>
          </w:tcPr>
          <w:p w:rsidR="00A20C30" w:rsidRPr="008456B3" w:rsidRDefault="00A20C30" w:rsidP="00A20C30">
            <w:pPr>
              <w:tabs>
                <w:tab w:val="left" w:pos="2836"/>
                <w:tab w:val="left" w:pos="5813"/>
              </w:tabs>
              <w:bidi/>
              <w:jc w:val="center"/>
              <w:rPr>
                <w:rFonts w:cs="B Lotus"/>
                <w:b/>
                <w:bCs/>
                <w:sz w:val="28"/>
                <w:szCs w:val="28"/>
                <w:lang w:bidi="fa-IR"/>
              </w:rPr>
            </w:pPr>
            <w:r>
              <w:rPr>
                <w:rFonts w:ascii="Times New Roman" w:hAnsi="Times New Roman" w:cs="B Nazanin" w:hint="cs"/>
                <w:szCs w:val="28"/>
                <w:rtl/>
                <w:lang w:bidi="fa-IR"/>
              </w:rPr>
              <w:t>عضو هیئت علمی</w:t>
            </w:r>
          </w:p>
        </w:tc>
        <w:tc>
          <w:tcPr>
            <w:tcW w:w="1701" w:type="dxa"/>
            <w:tcBorders>
              <w:top w:val="single" w:sz="12" w:space="0" w:color="auto"/>
            </w:tcBorders>
            <w:vAlign w:val="center"/>
          </w:tcPr>
          <w:p w:rsidR="00A20C30" w:rsidRPr="0066560F" w:rsidRDefault="00A20C30" w:rsidP="00A20C30">
            <w:pPr>
              <w:tabs>
                <w:tab w:val="left" w:pos="2836"/>
                <w:tab w:val="left" w:pos="5813"/>
              </w:tabs>
              <w:bidi/>
              <w:jc w:val="center"/>
              <w:rPr>
                <w:rFonts w:cs="B Nazanin"/>
                <w:sz w:val="28"/>
                <w:szCs w:val="28"/>
              </w:rPr>
            </w:pPr>
            <w:r w:rsidRPr="0066560F">
              <w:rPr>
                <w:rFonts w:cs="B Nazanin" w:hint="cs"/>
                <w:sz w:val="28"/>
                <w:szCs w:val="28"/>
                <w:rtl/>
              </w:rPr>
              <w:t>استادیار</w:t>
            </w:r>
          </w:p>
        </w:tc>
        <w:tc>
          <w:tcPr>
            <w:tcW w:w="1984" w:type="dxa"/>
            <w:tcBorders>
              <w:top w:val="single" w:sz="12" w:space="0" w:color="auto"/>
            </w:tcBorders>
            <w:vAlign w:val="center"/>
          </w:tcPr>
          <w:p w:rsidR="00A20C30" w:rsidRPr="008456B3" w:rsidRDefault="00A20C30" w:rsidP="00A20C30">
            <w:pPr>
              <w:tabs>
                <w:tab w:val="left" w:pos="2836"/>
                <w:tab w:val="left" w:pos="5813"/>
              </w:tabs>
              <w:bidi/>
              <w:jc w:val="center"/>
              <w:rPr>
                <w:rFonts w:cs="B Lotus"/>
                <w:b/>
                <w:bCs/>
                <w:sz w:val="28"/>
                <w:szCs w:val="28"/>
              </w:rPr>
            </w:pPr>
            <w:r w:rsidRPr="00A44EFC">
              <w:rPr>
                <w:rFonts w:ascii="Times New Roman" w:hAnsi="Times New Roman" w:cs="B Nazanin" w:hint="cs"/>
                <w:szCs w:val="28"/>
                <w:rtl/>
                <w:lang w:bidi="fa-IR"/>
              </w:rPr>
              <w:t>استاد مشاور</w:t>
            </w:r>
          </w:p>
        </w:tc>
        <w:tc>
          <w:tcPr>
            <w:tcW w:w="2047" w:type="dxa"/>
            <w:vAlign w:val="center"/>
          </w:tcPr>
          <w:p w:rsidR="00A20C30" w:rsidRPr="008456B3" w:rsidRDefault="00A20C30" w:rsidP="00A20C30">
            <w:pPr>
              <w:tabs>
                <w:tab w:val="left" w:pos="2836"/>
                <w:tab w:val="left" w:pos="5813"/>
              </w:tabs>
              <w:bidi/>
              <w:jc w:val="center"/>
              <w:rPr>
                <w:rFonts w:cs="B Lotus"/>
                <w:b/>
                <w:bCs/>
                <w:sz w:val="28"/>
                <w:szCs w:val="28"/>
              </w:rPr>
            </w:pPr>
          </w:p>
        </w:tc>
      </w:tr>
      <w:tr w:rsidR="00A20C30" w:rsidRPr="00822230" w:rsidTr="00A20C30">
        <w:trPr>
          <w:trHeight w:val="600"/>
          <w:jc w:val="center"/>
        </w:trPr>
        <w:tc>
          <w:tcPr>
            <w:tcW w:w="349" w:type="dxa"/>
            <w:vAlign w:val="center"/>
          </w:tcPr>
          <w:p w:rsidR="00A20C30" w:rsidRPr="00822230" w:rsidRDefault="00A20C30" w:rsidP="00A20C30">
            <w:pPr>
              <w:tabs>
                <w:tab w:val="left" w:pos="2836"/>
                <w:tab w:val="left" w:pos="5813"/>
              </w:tabs>
              <w:bidi/>
              <w:jc w:val="center"/>
              <w:rPr>
                <w:rFonts w:cs="B Lotus"/>
                <w:b/>
                <w:bCs/>
                <w:sz w:val="28"/>
                <w:szCs w:val="28"/>
              </w:rPr>
            </w:pPr>
            <w:r w:rsidRPr="00822230">
              <w:rPr>
                <w:rFonts w:cs="B Lotus"/>
                <w:b/>
                <w:bCs/>
                <w:sz w:val="28"/>
                <w:szCs w:val="28"/>
                <w:rtl/>
              </w:rPr>
              <w:t>2</w:t>
            </w:r>
          </w:p>
        </w:tc>
        <w:tc>
          <w:tcPr>
            <w:tcW w:w="2523" w:type="dxa"/>
            <w:vAlign w:val="center"/>
          </w:tcPr>
          <w:p w:rsidR="00A20C30" w:rsidRPr="008456B3" w:rsidRDefault="00A20C30" w:rsidP="00A20C30">
            <w:pPr>
              <w:tabs>
                <w:tab w:val="left" w:pos="2836"/>
                <w:tab w:val="left" w:pos="5813"/>
              </w:tabs>
              <w:bidi/>
              <w:jc w:val="center"/>
              <w:rPr>
                <w:rFonts w:cs="B Lotus"/>
                <w:b/>
                <w:bCs/>
                <w:sz w:val="28"/>
                <w:szCs w:val="28"/>
                <w:lang w:bidi="fa-IR"/>
              </w:rPr>
            </w:pPr>
            <w:r w:rsidRPr="00A44EFC">
              <w:rPr>
                <w:rFonts w:ascii="Times New Roman" w:hAnsi="Times New Roman" w:cs="B Nazanin" w:hint="cs"/>
                <w:szCs w:val="28"/>
                <w:rtl/>
                <w:lang w:bidi="fa-IR"/>
              </w:rPr>
              <w:t xml:space="preserve">دکتر </w:t>
            </w:r>
            <w:r>
              <w:rPr>
                <w:rFonts w:ascii="Times New Roman" w:hAnsi="Times New Roman" w:cs="B Nazanin" w:hint="cs"/>
                <w:szCs w:val="28"/>
                <w:rtl/>
                <w:lang w:bidi="fa-IR"/>
              </w:rPr>
              <w:t xml:space="preserve">بهروز </w:t>
            </w:r>
            <w:r w:rsidRPr="00A44EFC">
              <w:rPr>
                <w:rFonts w:ascii="Times New Roman" w:hAnsi="Times New Roman" w:cs="B Nazanin" w:hint="cs"/>
                <w:szCs w:val="28"/>
                <w:rtl/>
                <w:lang w:bidi="fa-IR"/>
              </w:rPr>
              <w:t>صادقی کلانی</w:t>
            </w:r>
          </w:p>
        </w:tc>
        <w:tc>
          <w:tcPr>
            <w:tcW w:w="1730" w:type="dxa"/>
            <w:vAlign w:val="center"/>
          </w:tcPr>
          <w:p w:rsidR="00A20C30" w:rsidRPr="008456B3" w:rsidRDefault="00A20C30" w:rsidP="00A20C30">
            <w:pPr>
              <w:tabs>
                <w:tab w:val="left" w:pos="2836"/>
                <w:tab w:val="left" w:pos="5813"/>
              </w:tabs>
              <w:bidi/>
              <w:jc w:val="center"/>
              <w:rPr>
                <w:rFonts w:cs="B Lotus"/>
                <w:b/>
                <w:bCs/>
                <w:sz w:val="28"/>
                <w:szCs w:val="28"/>
                <w:lang w:bidi="fa-IR"/>
              </w:rPr>
            </w:pPr>
            <w:r w:rsidRPr="008E4A88">
              <w:rPr>
                <w:rFonts w:ascii="Times New Roman" w:hAnsi="Times New Roman" w:cs="B Nazanin" w:hint="cs"/>
                <w:szCs w:val="28"/>
                <w:rtl/>
                <w:lang w:bidi="fa-IR"/>
              </w:rPr>
              <w:t>عضو هیئت علمی</w:t>
            </w:r>
          </w:p>
        </w:tc>
        <w:tc>
          <w:tcPr>
            <w:tcW w:w="1701" w:type="dxa"/>
            <w:vAlign w:val="center"/>
          </w:tcPr>
          <w:p w:rsidR="00A20C30" w:rsidRPr="008456B3" w:rsidRDefault="00A20C30" w:rsidP="00A20C30">
            <w:pPr>
              <w:tabs>
                <w:tab w:val="left" w:pos="2836"/>
                <w:tab w:val="left" w:pos="5813"/>
              </w:tabs>
              <w:bidi/>
              <w:jc w:val="center"/>
              <w:rPr>
                <w:rFonts w:cs="B Lotus"/>
                <w:b/>
                <w:bCs/>
                <w:sz w:val="28"/>
                <w:szCs w:val="28"/>
                <w:lang w:bidi="fa-IR"/>
              </w:rPr>
            </w:pPr>
            <w:r w:rsidRPr="00A44EFC">
              <w:rPr>
                <w:rFonts w:ascii="Times New Roman" w:hAnsi="Times New Roman" w:cs="B Nazanin" w:hint="cs"/>
                <w:szCs w:val="28"/>
                <w:rtl/>
                <w:lang w:bidi="fa-IR"/>
              </w:rPr>
              <w:t>استادیار</w:t>
            </w:r>
          </w:p>
        </w:tc>
        <w:tc>
          <w:tcPr>
            <w:tcW w:w="1984" w:type="dxa"/>
            <w:vAlign w:val="center"/>
          </w:tcPr>
          <w:p w:rsidR="00A20C30" w:rsidRPr="008456B3" w:rsidRDefault="00A20C30" w:rsidP="00A20C30">
            <w:pPr>
              <w:tabs>
                <w:tab w:val="left" w:pos="2836"/>
                <w:tab w:val="left" w:pos="5813"/>
              </w:tabs>
              <w:bidi/>
              <w:jc w:val="center"/>
              <w:rPr>
                <w:rFonts w:cs="B Lotus"/>
                <w:b/>
                <w:bCs/>
                <w:sz w:val="28"/>
                <w:szCs w:val="28"/>
                <w:lang w:bidi="fa-IR"/>
              </w:rPr>
            </w:pPr>
            <w:r w:rsidRPr="00A44EFC">
              <w:rPr>
                <w:rFonts w:ascii="Times New Roman" w:hAnsi="Times New Roman" w:cs="B Nazanin" w:hint="cs"/>
                <w:szCs w:val="28"/>
                <w:rtl/>
                <w:lang w:bidi="fa-IR"/>
              </w:rPr>
              <w:t>استاد مشاور</w:t>
            </w:r>
          </w:p>
        </w:tc>
        <w:tc>
          <w:tcPr>
            <w:tcW w:w="2047" w:type="dxa"/>
            <w:vAlign w:val="center"/>
          </w:tcPr>
          <w:p w:rsidR="00A20C30" w:rsidRPr="008456B3" w:rsidRDefault="00A20C30" w:rsidP="00A20C30">
            <w:pPr>
              <w:tabs>
                <w:tab w:val="left" w:pos="2836"/>
                <w:tab w:val="left" w:pos="5813"/>
              </w:tabs>
              <w:bidi/>
              <w:jc w:val="center"/>
              <w:rPr>
                <w:rFonts w:cs="B Lotus"/>
                <w:b/>
                <w:bCs/>
                <w:sz w:val="28"/>
                <w:szCs w:val="28"/>
              </w:rPr>
            </w:pPr>
          </w:p>
        </w:tc>
      </w:tr>
      <w:tr w:rsidR="00A20C30" w:rsidRPr="00822230" w:rsidTr="00A20C30">
        <w:trPr>
          <w:trHeight w:val="600"/>
          <w:jc w:val="center"/>
        </w:trPr>
        <w:tc>
          <w:tcPr>
            <w:tcW w:w="349" w:type="dxa"/>
            <w:vAlign w:val="center"/>
          </w:tcPr>
          <w:p w:rsidR="00A20C30" w:rsidRPr="00822230" w:rsidRDefault="00A20C30" w:rsidP="00A20C30">
            <w:pPr>
              <w:tabs>
                <w:tab w:val="left" w:pos="2836"/>
                <w:tab w:val="left" w:pos="5813"/>
              </w:tabs>
              <w:bidi/>
              <w:jc w:val="center"/>
              <w:rPr>
                <w:rFonts w:cs="B Lotus"/>
                <w:b/>
                <w:bCs/>
                <w:sz w:val="28"/>
                <w:szCs w:val="28"/>
              </w:rPr>
            </w:pPr>
            <w:r w:rsidRPr="00822230">
              <w:rPr>
                <w:rFonts w:cs="B Lotus"/>
                <w:b/>
                <w:bCs/>
                <w:sz w:val="28"/>
                <w:szCs w:val="28"/>
                <w:rtl/>
              </w:rPr>
              <w:t>3</w:t>
            </w:r>
          </w:p>
        </w:tc>
        <w:tc>
          <w:tcPr>
            <w:tcW w:w="2523" w:type="dxa"/>
            <w:vAlign w:val="center"/>
          </w:tcPr>
          <w:p w:rsidR="00A20C30" w:rsidRPr="008456B3" w:rsidRDefault="00A20C30" w:rsidP="00A20C30">
            <w:pPr>
              <w:tabs>
                <w:tab w:val="left" w:pos="2836"/>
                <w:tab w:val="left" w:pos="5813"/>
              </w:tabs>
              <w:bidi/>
              <w:jc w:val="center"/>
              <w:rPr>
                <w:rFonts w:cs="B Lotus"/>
                <w:b/>
                <w:bCs/>
                <w:sz w:val="28"/>
                <w:szCs w:val="28"/>
              </w:rPr>
            </w:pPr>
            <w:r>
              <w:rPr>
                <w:rFonts w:ascii="Times New Roman" w:hAnsi="Times New Roman" w:cs="B Nazanin" w:hint="cs"/>
                <w:szCs w:val="28"/>
                <w:rtl/>
                <w:lang w:bidi="fa-IR"/>
              </w:rPr>
              <w:t>ناهید صبوحی</w:t>
            </w:r>
          </w:p>
        </w:tc>
        <w:tc>
          <w:tcPr>
            <w:tcW w:w="1730" w:type="dxa"/>
            <w:vAlign w:val="center"/>
          </w:tcPr>
          <w:p w:rsidR="00A20C30" w:rsidRPr="008456B3" w:rsidRDefault="00A20C30" w:rsidP="00A20C30">
            <w:pPr>
              <w:tabs>
                <w:tab w:val="left" w:pos="2836"/>
                <w:tab w:val="left" w:pos="5813"/>
              </w:tabs>
              <w:bidi/>
              <w:jc w:val="center"/>
              <w:rPr>
                <w:rFonts w:cs="B Lotus"/>
                <w:b/>
                <w:bCs/>
                <w:sz w:val="28"/>
                <w:szCs w:val="28"/>
              </w:rPr>
            </w:pPr>
            <w:r>
              <w:rPr>
                <w:rFonts w:ascii="Times New Roman" w:hAnsi="Times New Roman" w:cs="B Nazanin" w:hint="cs"/>
                <w:szCs w:val="28"/>
                <w:rtl/>
                <w:lang w:bidi="fa-IR"/>
              </w:rPr>
              <w:t>دانشجو</w:t>
            </w:r>
          </w:p>
        </w:tc>
        <w:tc>
          <w:tcPr>
            <w:tcW w:w="1701" w:type="dxa"/>
            <w:vAlign w:val="center"/>
          </w:tcPr>
          <w:p w:rsidR="00A20C30" w:rsidRPr="008456B3" w:rsidRDefault="00A20C30" w:rsidP="00A20C30">
            <w:pPr>
              <w:tabs>
                <w:tab w:val="left" w:pos="2836"/>
                <w:tab w:val="left" w:pos="5813"/>
              </w:tabs>
              <w:bidi/>
              <w:jc w:val="center"/>
              <w:rPr>
                <w:rFonts w:cs="B Lotus"/>
                <w:b/>
                <w:bCs/>
                <w:sz w:val="28"/>
                <w:szCs w:val="28"/>
              </w:rPr>
            </w:pPr>
            <w:r>
              <w:rPr>
                <w:rFonts w:cs="B Lotus" w:hint="cs"/>
                <w:b/>
                <w:bCs/>
                <w:sz w:val="28"/>
                <w:szCs w:val="28"/>
                <w:rtl/>
              </w:rPr>
              <w:t>-</w:t>
            </w:r>
          </w:p>
        </w:tc>
        <w:tc>
          <w:tcPr>
            <w:tcW w:w="1984" w:type="dxa"/>
            <w:vAlign w:val="center"/>
          </w:tcPr>
          <w:p w:rsidR="00A20C30" w:rsidRPr="008456B3" w:rsidRDefault="00A20C30" w:rsidP="00A20C30">
            <w:pPr>
              <w:tabs>
                <w:tab w:val="left" w:pos="2836"/>
                <w:tab w:val="left" w:pos="5813"/>
              </w:tabs>
              <w:bidi/>
              <w:jc w:val="center"/>
              <w:rPr>
                <w:rFonts w:cs="B Lotus"/>
                <w:b/>
                <w:bCs/>
                <w:sz w:val="28"/>
                <w:szCs w:val="28"/>
              </w:rPr>
            </w:pPr>
            <w:r>
              <w:rPr>
                <w:rFonts w:ascii="Times New Roman" w:hAnsi="Times New Roman" w:cs="B Nazanin" w:hint="cs"/>
                <w:szCs w:val="28"/>
                <w:rtl/>
              </w:rPr>
              <w:t>همکار اصلی</w:t>
            </w:r>
          </w:p>
        </w:tc>
        <w:tc>
          <w:tcPr>
            <w:tcW w:w="2047" w:type="dxa"/>
            <w:vAlign w:val="center"/>
          </w:tcPr>
          <w:p w:rsidR="00A20C30" w:rsidRPr="008456B3" w:rsidRDefault="00A20C30" w:rsidP="00A20C30">
            <w:pPr>
              <w:tabs>
                <w:tab w:val="left" w:pos="2836"/>
                <w:tab w:val="left" w:pos="5813"/>
              </w:tabs>
              <w:bidi/>
              <w:jc w:val="center"/>
              <w:rPr>
                <w:rFonts w:cs="B Lotus"/>
                <w:b/>
                <w:bCs/>
                <w:sz w:val="28"/>
                <w:szCs w:val="28"/>
              </w:rPr>
            </w:pPr>
          </w:p>
        </w:tc>
      </w:tr>
    </w:tbl>
    <w:p w:rsidR="00D862EF" w:rsidRDefault="00D862EF" w:rsidP="00D862EF">
      <w:pPr>
        <w:jc w:val="right"/>
        <w:rPr>
          <w:rFonts w:ascii="Times New Roman" w:hAnsi="Times New Roman" w:cs="B Lotus"/>
          <w:b/>
          <w:bCs/>
          <w:sz w:val="28"/>
          <w:szCs w:val="28"/>
          <w:rtl/>
        </w:rPr>
      </w:pPr>
    </w:p>
    <w:p w:rsidR="00C165BA" w:rsidRPr="00822230" w:rsidRDefault="00C165BA" w:rsidP="00D862EF">
      <w:pPr>
        <w:jc w:val="right"/>
        <w:rPr>
          <w:rFonts w:ascii="Times New Roman" w:hAnsi="Times New Roman" w:cs="B Lotus"/>
          <w:b/>
          <w:bCs/>
          <w:sz w:val="28"/>
          <w:szCs w:val="28"/>
          <w:rtl/>
        </w:rPr>
      </w:pPr>
    </w:p>
    <w:p w:rsidR="00D862EF" w:rsidRPr="00822230" w:rsidRDefault="00C26C8A" w:rsidP="00F50E60">
      <w:pPr>
        <w:jc w:val="right"/>
        <w:rPr>
          <w:rFonts w:ascii="Times New Roman" w:hAnsi="Times New Roman" w:cs="B Lotus"/>
          <w:b/>
          <w:bCs/>
          <w:sz w:val="28"/>
          <w:szCs w:val="28"/>
          <w:rtl/>
        </w:rPr>
      </w:pPr>
      <w:r w:rsidRPr="00822230">
        <w:rPr>
          <w:rFonts w:ascii="Times New Roman" w:hAnsi="Times New Roman" w:cs="B Lotus" w:hint="cs"/>
          <w:b/>
          <w:bCs/>
          <w:sz w:val="28"/>
          <w:szCs w:val="28"/>
          <w:rtl/>
        </w:rPr>
        <w:t>1-5:</w:t>
      </w:r>
      <w:r w:rsidR="00A55D9D" w:rsidRPr="00822230">
        <w:rPr>
          <w:rFonts w:ascii="Times New Roman" w:hAnsi="Times New Roman" w:cs="B Lotus" w:hint="cs"/>
          <w:b/>
          <w:bCs/>
          <w:sz w:val="28"/>
          <w:szCs w:val="28"/>
          <w:rtl/>
        </w:rPr>
        <w:t xml:space="preserve">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A55D9D" w:rsidRPr="00822230" w:rsidTr="001D1C0D">
        <w:trPr>
          <w:trHeight w:val="507"/>
          <w:jc w:val="center"/>
        </w:trPr>
        <w:tc>
          <w:tcPr>
            <w:tcW w:w="2341" w:type="dxa"/>
            <w:tcBorders>
              <w:bottom w:val="single" w:sz="12" w:space="0" w:color="000000"/>
            </w:tcBorders>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ردیف</w:t>
            </w:r>
          </w:p>
        </w:tc>
      </w:tr>
      <w:tr w:rsidR="00A55D9D" w:rsidRPr="00822230" w:rsidTr="001D1C0D">
        <w:trPr>
          <w:trHeight w:val="494"/>
          <w:jc w:val="center"/>
        </w:trPr>
        <w:tc>
          <w:tcPr>
            <w:tcW w:w="2341" w:type="dxa"/>
            <w:tcBorders>
              <w:top w:val="single" w:sz="12" w:space="0" w:color="000000"/>
            </w:tcBorders>
            <w:vAlign w:val="center"/>
          </w:tcPr>
          <w:p w:rsidR="00A55D9D" w:rsidRPr="00822230" w:rsidRDefault="00A55D9D" w:rsidP="001D1C0D">
            <w:pPr>
              <w:jc w:val="center"/>
              <w:rPr>
                <w:rFonts w:ascii="Times New Roman" w:hAnsi="Times New Roman" w:cs="B Lotus"/>
                <w:b/>
                <w:bCs/>
                <w:sz w:val="28"/>
                <w:szCs w:val="28"/>
              </w:rPr>
            </w:pPr>
          </w:p>
        </w:tc>
        <w:tc>
          <w:tcPr>
            <w:tcW w:w="4770" w:type="dxa"/>
            <w:tcBorders>
              <w:top w:val="single" w:sz="12" w:space="0" w:color="000000"/>
            </w:tcBorders>
            <w:vAlign w:val="center"/>
          </w:tcPr>
          <w:p w:rsidR="00A55D9D" w:rsidRPr="00822230" w:rsidRDefault="00A55D9D" w:rsidP="001D1C0D">
            <w:pPr>
              <w:jc w:val="center"/>
              <w:rPr>
                <w:rFonts w:ascii="Times New Roman" w:hAnsi="Times New Roman" w:cs="B Lotus"/>
                <w:b/>
                <w:bCs/>
                <w:sz w:val="28"/>
                <w:szCs w:val="28"/>
              </w:rPr>
            </w:pPr>
          </w:p>
        </w:tc>
        <w:tc>
          <w:tcPr>
            <w:tcW w:w="2510" w:type="dxa"/>
            <w:tcBorders>
              <w:top w:val="single" w:sz="12" w:space="0" w:color="000000"/>
            </w:tcBorders>
            <w:vAlign w:val="center"/>
          </w:tcPr>
          <w:p w:rsidR="00A55D9D" w:rsidRPr="00822230" w:rsidRDefault="00A55D9D" w:rsidP="001D1C0D">
            <w:pPr>
              <w:jc w:val="center"/>
              <w:rPr>
                <w:rFonts w:ascii="Times New Roman" w:hAnsi="Times New Roman" w:cs="B Lotus"/>
                <w:b/>
                <w:bCs/>
                <w:sz w:val="28"/>
                <w:szCs w:val="28"/>
              </w:rPr>
            </w:pPr>
          </w:p>
        </w:tc>
        <w:tc>
          <w:tcPr>
            <w:tcW w:w="820" w:type="dxa"/>
            <w:tcBorders>
              <w:top w:val="single" w:sz="12" w:space="0" w:color="000000"/>
            </w:tcBorders>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1</w:t>
            </w:r>
          </w:p>
        </w:tc>
      </w:tr>
      <w:tr w:rsidR="00A55D9D" w:rsidRPr="00822230" w:rsidTr="001D1C0D">
        <w:trPr>
          <w:trHeight w:val="507"/>
          <w:jc w:val="center"/>
        </w:trPr>
        <w:tc>
          <w:tcPr>
            <w:tcW w:w="2341" w:type="dxa"/>
            <w:vAlign w:val="center"/>
          </w:tcPr>
          <w:p w:rsidR="00A55D9D" w:rsidRPr="00822230" w:rsidRDefault="00A55D9D" w:rsidP="001D1C0D">
            <w:pPr>
              <w:jc w:val="center"/>
              <w:rPr>
                <w:rFonts w:ascii="Times New Roman" w:hAnsi="Times New Roman" w:cs="B Lotus"/>
                <w:b/>
                <w:bCs/>
                <w:sz w:val="28"/>
                <w:szCs w:val="28"/>
              </w:rPr>
            </w:pPr>
          </w:p>
        </w:tc>
        <w:tc>
          <w:tcPr>
            <w:tcW w:w="4770" w:type="dxa"/>
            <w:vAlign w:val="center"/>
          </w:tcPr>
          <w:p w:rsidR="00A55D9D" w:rsidRPr="00822230" w:rsidRDefault="00A55D9D" w:rsidP="001D1C0D">
            <w:pPr>
              <w:jc w:val="center"/>
              <w:rPr>
                <w:rFonts w:ascii="Times New Roman" w:hAnsi="Times New Roman" w:cs="B Lotus"/>
                <w:b/>
                <w:bCs/>
                <w:sz w:val="28"/>
                <w:szCs w:val="28"/>
              </w:rPr>
            </w:pPr>
          </w:p>
        </w:tc>
        <w:tc>
          <w:tcPr>
            <w:tcW w:w="2510" w:type="dxa"/>
            <w:vAlign w:val="center"/>
          </w:tcPr>
          <w:p w:rsidR="00A55D9D" w:rsidRPr="00822230" w:rsidRDefault="00A55D9D" w:rsidP="001D1C0D">
            <w:pPr>
              <w:jc w:val="center"/>
              <w:rPr>
                <w:rFonts w:ascii="Times New Roman" w:hAnsi="Times New Roman" w:cs="B Lotus"/>
                <w:b/>
                <w:bCs/>
                <w:sz w:val="28"/>
                <w:szCs w:val="28"/>
              </w:rPr>
            </w:pPr>
          </w:p>
        </w:tc>
        <w:tc>
          <w:tcPr>
            <w:tcW w:w="820" w:type="dxa"/>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2</w:t>
            </w:r>
          </w:p>
        </w:tc>
      </w:tr>
      <w:tr w:rsidR="00A55D9D" w:rsidRPr="00822230" w:rsidTr="001D1C0D">
        <w:trPr>
          <w:trHeight w:val="519"/>
          <w:jc w:val="center"/>
        </w:trPr>
        <w:tc>
          <w:tcPr>
            <w:tcW w:w="2341" w:type="dxa"/>
            <w:vAlign w:val="center"/>
          </w:tcPr>
          <w:p w:rsidR="00A55D9D" w:rsidRPr="00822230" w:rsidRDefault="00A55D9D" w:rsidP="001D1C0D">
            <w:pPr>
              <w:jc w:val="center"/>
              <w:rPr>
                <w:rFonts w:ascii="Times New Roman" w:hAnsi="Times New Roman" w:cs="B Lotus"/>
                <w:b/>
                <w:bCs/>
                <w:sz w:val="28"/>
                <w:szCs w:val="28"/>
              </w:rPr>
            </w:pPr>
          </w:p>
        </w:tc>
        <w:tc>
          <w:tcPr>
            <w:tcW w:w="4770" w:type="dxa"/>
            <w:vAlign w:val="center"/>
          </w:tcPr>
          <w:p w:rsidR="00A55D9D" w:rsidRPr="00822230" w:rsidRDefault="00A55D9D" w:rsidP="001D1C0D">
            <w:pPr>
              <w:jc w:val="center"/>
              <w:rPr>
                <w:rFonts w:ascii="Times New Roman" w:hAnsi="Times New Roman" w:cs="B Lotus"/>
                <w:b/>
                <w:bCs/>
                <w:sz w:val="28"/>
                <w:szCs w:val="28"/>
              </w:rPr>
            </w:pPr>
          </w:p>
        </w:tc>
        <w:tc>
          <w:tcPr>
            <w:tcW w:w="2510" w:type="dxa"/>
            <w:vAlign w:val="center"/>
          </w:tcPr>
          <w:p w:rsidR="00A55D9D" w:rsidRPr="00822230" w:rsidRDefault="00A55D9D" w:rsidP="001D1C0D">
            <w:pPr>
              <w:jc w:val="center"/>
              <w:rPr>
                <w:rFonts w:ascii="Times New Roman" w:hAnsi="Times New Roman" w:cs="B Lotus"/>
                <w:b/>
                <w:bCs/>
                <w:sz w:val="28"/>
                <w:szCs w:val="28"/>
              </w:rPr>
            </w:pPr>
          </w:p>
        </w:tc>
        <w:tc>
          <w:tcPr>
            <w:tcW w:w="820" w:type="dxa"/>
            <w:vAlign w:val="center"/>
          </w:tcPr>
          <w:p w:rsidR="00A55D9D" w:rsidRPr="00822230" w:rsidRDefault="00A55D9D" w:rsidP="001D1C0D">
            <w:pPr>
              <w:jc w:val="center"/>
              <w:rPr>
                <w:rFonts w:ascii="Times New Roman" w:hAnsi="Times New Roman" w:cs="B Lotus"/>
                <w:b/>
                <w:bCs/>
                <w:sz w:val="28"/>
                <w:szCs w:val="28"/>
              </w:rPr>
            </w:pPr>
            <w:r w:rsidRPr="00822230">
              <w:rPr>
                <w:rFonts w:ascii="Times New Roman" w:hAnsi="Times New Roman" w:cs="B Lotus" w:hint="cs"/>
                <w:b/>
                <w:bCs/>
                <w:sz w:val="28"/>
                <w:szCs w:val="28"/>
                <w:rtl/>
              </w:rPr>
              <w:t>3</w:t>
            </w:r>
          </w:p>
        </w:tc>
      </w:tr>
    </w:tbl>
    <w:p w:rsidR="009E7D44" w:rsidRDefault="009E7D44" w:rsidP="00E973C9">
      <w:pPr>
        <w:bidi/>
        <w:ind w:left="101"/>
        <w:jc w:val="lowKashida"/>
        <w:rPr>
          <w:rFonts w:cs="B Lotus"/>
          <w:b/>
          <w:bCs/>
          <w:sz w:val="32"/>
          <w:szCs w:val="32"/>
          <w:rtl/>
        </w:rPr>
      </w:pPr>
    </w:p>
    <w:p w:rsidR="00A20C30" w:rsidRDefault="00A20C30" w:rsidP="00A20C30">
      <w:pPr>
        <w:bidi/>
        <w:ind w:left="101"/>
        <w:jc w:val="lowKashida"/>
        <w:rPr>
          <w:rFonts w:cs="B Lotus"/>
          <w:b/>
          <w:bCs/>
          <w:sz w:val="32"/>
          <w:szCs w:val="32"/>
          <w:rtl/>
        </w:rPr>
      </w:pPr>
    </w:p>
    <w:p w:rsidR="00A20C30" w:rsidRPr="009E7D44" w:rsidRDefault="00A20C30" w:rsidP="00A20C30">
      <w:pPr>
        <w:bidi/>
        <w:ind w:left="101"/>
        <w:jc w:val="lowKashida"/>
        <w:rPr>
          <w:rFonts w:cs="B Lotus"/>
          <w:b/>
          <w:bCs/>
          <w:sz w:val="32"/>
          <w:szCs w:val="32"/>
          <w:rtl/>
        </w:rPr>
      </w:pPr>
    </w:p>
    <w:p w:rsidR="00456324" w:rsidRPr="00822230" w:rsidRDefault="0034348E" w:rsidP="009E7D44">
      <w:pPr>
        <w:bidi/>
        <w:ind w:left="101"/>
        <w:jc w:val="lowKashida"/>
        <w:rPr>
          <w:rFonts w:cs="B Lotus"/>
          <w:b/>
          <w:bCs/>
          <w:sz w:val="32"/>
          <w:szCs w:val="32"/>
          <w:rtl/>
          <w:lang w:bidi="fa-IR"/>
        </w:rPr>
      </w:pPr>
      <w:r w:rsidRPr="00822230">
        <w:rPr>
          <w:rFonts w:cs="B Lotus"/>
          <w:b/>
          <w:bCs/>
          <w:noProof/>
          <w:sz w:val="32"/>
          <w:szCs w:val="32"/>
        </w:rPr>
        <w:lastRenderedPageBreak/>
        <mc:AlternateContent>
          <mc:Choice Requires="wps">
            <w:drawing>
              <wp:anchor distT="0" distB="0" distL="114300" distR="114300" simplePos="0" relativeHeight="251655680" behindDoc="0" locked="0" layoutInCell="1" allowOverlap="1">
                <wp:simplePos x="0" y="0"/>
                <wp:positionH relativeFrom="column">
                  <wp:posOffset>-146050</wp:posOffset>
                </wp:positionH>
                <wp:positionV relativeFrom="paragraph">
                  <wp:posOffset>494030</wp:posOffset>
                </wp:positionV>
                <wp:extent cx="6528435" cy="1036955"/>
                <wp:effectExtent l="0" t="0" r="24765" b="10795"/>
                <wp:wrapSquare wrapText="bothSides"/>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1036955"/>
                        </a:xfrm>
                        <a:prstGeom prst="roundRect">
                          <a:avLst>
                            <a:gd name="adj" fmla="val 16667"/>
                          </a:avLst>
                        </a:prstGeom>
                        <a:solidFill>
                          <a:srgbClr val="FFFFFF"/>
                        </a:solidFill>
                        <a:ln w="9525">
                          <a:solidFill>
                            <a:srgbClr val="000000"/>
                          </a:solidFill>
                          <a:round/>
                          <a:headEnd/>
                          <a:tailEnd/>
                        </a:ln>
                      </wps:spPr>
                      <wps:txbx>
                        <w:txbxContent>
                          <w:p w:rsidR="00FE325C" w:rsidRDefault="00FE325C" w:rsidP="00C930F9">
                            <w:pPr>
                              <w:bidi/>
                              <w:jc w:val="both"/>
                              <w:rPr>
                                <w:rFonts w:cs="B Titr"/>
                                <w:rtl/>
                                <w:lang w:bidi="fa-IR"/>
                              </w:rPr>
                            </w:pPr>
                            <w:r w:rsidRPr="00F50E60">
                              <w:rPr>
                                <w:rFonts w:cs="B Titr" w:hint="cs"/>
                                <w:b/>
                                <w:bCs/>
                                <w:sz w:val="28"/>
                                <w:szCs w:val="28"/>
                                <w:rtl/>
                                <w:lang w:bidi="fa-IR"/>
                              </w:rPr>
                              <w:t>2-1</w:t>
                            </w:r>
                            <w:r>
                              <w:rPr>
                                <w:rFonts w:cs="B Titr" w:hint="cs"/>
                                <w:rtl/>
                                <w:lang w:bidi="fa-IR"/>
                              </w:rPr>
                              <w:t xml:space="preserve">: </w:t>
                            </w:r>
                            <w:r w:rsidRPr="00F50E60">
                              <w:rPr>
                                <w:rFonts w:cs="B Titr" w:hint="cs"/>
                                <w:rtl/>
                                <w:lang w:bidi="fa-IR"/>
                              </w:rPr>
                              <w:t>عنوان طرح به فارسی</w:t>
                            </w:r>
                            <w:r w:rsidRPr="00E538D4">
                              <w:rPr>
                                <w:rFonts w:cs="B Nazanin" w:hint="cs"/>
                                <w:b/>
                                <w:bCs/>
                                <w:sz w:val="28"/>
                                <w:szCs w:val="28"/>
                                <w:rtl/>
                                <w:lang w:bidi="fa-IR"/>
                              </w:rPr>
                              <w:t xml:space="preserve">: </w:t>
                            </w:r>
                            <w:r w:rsidRPr="00E538D4">
                              <w:rPr>
                                <w:rFonts w:cs="B Nazanin" w:hint="cs"/>
                                <w:b/>
                                <w:bCs/>
                                <w:color w:val="FF0000"/>
                                <w:sz w:val="28"/>
                                <w:szCs w:val="28"/>
                                <w:rtl/>
                                <w:lang w:bidi="fa-IR"/>
                              </w:rPr>
                              <w:t xml:space="preserve"> </w:t>
                            </w:r>
                            <w:r w:rsidR="00C930F9" w:rsidRPr="00C930F9">
                              <w:rPr>
                                <w:rFonts w:cs="B Nazanin" w:hint="cs"/>
                                <w:b/>
                                <w:bCs/>
                                <w:color w:val="000000"/>
                                <w:sz w:val="28"/>
                                <w:szCs w:val="28"/>
                                <w:rtl/>
                                <w:lang w:bidi="fa-IR"/>
                              </w:rPr>
                              <w:t>تولید کود کمپوست حیوانی به روش توده‌ی سطحی و ارزیابی ویژگی‌های فیزیکی، شیمیایی و میکروبی در مراحل مختلف تولید</w:t>
                            </w:r>
                          </w:p>
                          <w:p w:rsidR="00FE325C" w:rsidRPr="00F50E60" w:rsidRDefault="00FE325C" w:rsidP="00822230">
                            <w:pPr>
                              <w:bidi/>
                              <w:jc w:val="both"/>
                              <w:rPr>
                                <w:rFonts w:cs="B Titr"/>
                                <w:rtl/>
                                <w:lang w:bidi="fa-IR"/>
                              </w:rPr>
                            </w:pPr>
                          </w:p>
                          <w:p w:rsidR="00FE325C" w:rsidRDefault="00FE325C" w:rsidP="0061425D">
                            <w:pPr>
                              <w:bidi/>
                              <w:jc w:val="both"/>
                              <w:rPr>
                                <w:rFonts w:cs="B Titr"/>
                                <w:sz w:val="20"/>
                                <w:szCs w:val="20"/>
                                <w:rtl/>
                                <w:lang w:bidi="fa-IR"/>
                              </w:rPr>
                            </w:pPr>
                          </w:p>
                          <w:p w:rsidR="00FE325C" w:rsidRDefault="00FE325C" w:rsidP="00CE5DA7">
                            <w:pPr>
                              <w:bidi/>
                              <w:jc w:val="both"/>
                              <w:rPr>
                                <w:rFonts w:cs="B Titr"/>
                                <w:sz w:val="20"/>
                                <w:szCs w:val="20"/>
                                <w:rtl/>
                                <w:lang w:bidi="fa-IR"/>
                              </w:rPr>
                            </w:pPr>
                          </w:p>
                          <w:p w:rsidR="00FE325C" w:rsidRDefault="00FE325C" w:rsidP="00CE5DA7">
                            <w:pPr>
                              <w:bidi/>
                              <w:jc w:val="both"/>
                              <w:rPr>
                                <w:rFonts w:cs="B Titr"/>
                                <w:sz w:val="20"/>
                                <w:szCs w:val="20"/>
                                <w:rtl/>
                                <w:lang w:bidi="fa-IR"/>
                              </w:rPr>
                            </w:pPr>
                            <w:r>
                              <w:rPr>
                                <w:rFonts w:cs="B Titr" w:hint="cs"/>
                                <w:sz w:val="20"/>
                                <w:szCs w:val="20"/>
                                <w:rtl/>
                                <w:lang w:bidi="fa-IR"/>
                              </w:rPr>
                              <w:t>عنوان طرح به انگلیسی:</w:t>
                            </w:r>
                          </w:p>
                          <w:p w:rsidR="00FE325C" w:rsidRDefault="00FE325C" w:rsidP="00CE5DA7">
                            <w:pPr>
                              <w:bidi/>
                              <w:jc w:val="both"/>
                              <w:rPr>
                                <w:rFonts w:cs="B Titr"/>
                                <w:sz w:val="20"/>
                                <w:szCs w:val="20"/>
                                <w:rtl/>
                                <w:lang w:bidi="fa-IR"/>
                              </w:rPr>
                            </w:pPr>
                          </w:p>
                          <w:p w:rsidR="00FE325C" w:rsidRPr="00456324" w:rsidRDefault="00FE325C"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0" style="position:absolute;left:0;text-align:left;margin-left:-11.5pt;margin-top:38.9pt;width:514.05pt;height:8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">
                <v:textbox>
                  <w:txbxContent>
                    <w:p w:rsidR="00FE325C" w:rsidRDefault="00FE325C" w:rsidP="00C930F9">
                      <w:pPr>
                        <w:bidi/>
                        <w:jc w:val="both"/>
                        <w:rPr>
                          <w:rFonts w:cs="B Titr"/>
                          <w:rtl/>
                          <w:lang w:bidi="fa-IR"/>
                        </w:rPr>
                      </w:pPr>
                      <w:r w:rsidRPr="00F50E60">
                        <w:rPr>
                          <w:rFonts w:cs="B Titr" w:hint="cs"/>
                          <w:b/>
                          <w:bCs/>
                          <w:sz w:val="28"/>
                          <w:szCs w:val="28"/>
                          <w:rtl/>
                          <w:lang w:bidi="fa-IR"/>
                        </w:rPr>
                        <w:t>2-1</w:t>
                      </w:r>
                      <w:r>
                        <w:rPr>
                          <w:rFonts w:cs="B Titr" w:hint="cs"/>
                          <w:rtl/>
                          <w:lang w:bidi="fa-IR"/>
                        </w:rPr>
                        <w:t xml:space="preserve">: </w:t>
                      </w:r>
                      <w:r w:rsidRPr="00F50E60">
                        <w:rPr>
                          <w:rFonts w:cs="B Titr" w:hint="cs"/>
                          <w:rtl/>
                          <w:lang w:bidi="fa-IR"/>
                        </w:rPr>
                        <w:t>عنوان طرح به فارسی</w:t>
                      </w:r>
                      <w:r w:rsidRPr="00E538D4">
                        <w:rPr>
                          <w:rFonts w:cs="B Nazanin" w:hint="cs"/>
                          <w:b/>
                          <w:bCs/>
                          <w:sz w:val="28"/>
                          <w:szCs w:val="28"/>
                          <w:rtl/>
                          <w:lang w:bidi="fa-IR"/>
                        </w:rPr>
                        <w:t xml:space="preserve">: </w:t>
                      </w:r>
                      <w:r w:rsidRPr="00E538D4">
                        <w:rPr>
                          <w:rFonts w:cs="B Nazanin" w:hint="cs"/>
                          <w:b/>
                          <w:bCs/>
                          <w:color w:val="FF0000"/>
                          <w:sz w:val="28"/>
                          <w:szCs w:val="28"/>
                          <w:rtl/>
                          <w:lang w:bidi="fa-IR"/>
                        </w:rPr>
                        <w:t xml:space="preserve"> </w:t>
                      </w:r>
                      <w:r w:rsidR="00C930F9" w:rsidRPr="00C930F9">
                        <w:rPr>
                          <w:rFonts w:cs="B Nazanin" w:hint="cs"/>
                          <w:b/>
                          <w:bCs/>
                          <w:color w:val="000000"/>
                          <w:sz w:val="28"/>
                          <w:szCs w:val="28"/>
                          <w:rtl/>
                          <w:lang w:bidi="fa-IR"/>
                        </w:rPr>
                        <w:t>تولید کود کمپوست حیوانی به روش توده‌ی سطحی و ارزیابی ویژگی‌های فیزیکی، شیمیایی و میکروبی در مراحل مختلف تولید</w:t>
                      </w:r>
                    </w:p>
                    <w:p w:rsidR="00FE325C" w:rsidRPr="00F50E60" w:rsidRDefault="00FE325C" w:rsidP="00822230">
                      <w:pPr>
                        <w:bidi/>
                        <w:jc w:val="both"/>
                        <w:rPr>
                          <w:rFonts w:cs="B Titr"/>
                          <w:rtl/>
                          <w:lang w:bidi="fa-IR"/>
                        </w:rPr>
                      </w:pPr>
                    </w:p>
                    <w:p w:rsidR="00FE325C" w:rsidRDefault="00FE325C" w:rsidP="0061425D">
                      <w:pPr>
                        <w:bidi/>
                        <w:jc w:val="both"/>
                        <w:rPr>
                          <w:rFonts w:cs="B Titr"/>
                          <w:sz w:val="20"/>
                          <w:szCs w:val="20"/>
                          <w:rtl/>
                          <w:lang w:bidi="fa-IR"/>
                        </w:rPr>
                      </w:pPr>
                    </w:p>
                    <w:p w:rsidR="00FE325C" w:rsidRDefault="00FE325C" w:rsidP="00CE5DA7">
                      <w:pPr>
                        <w:bidi/>
                        <w:jc w:val="both"/>
                        <w:rPr>
                          <w:rFonts w:cs="B Titr"/>
                          <w:sz w:val="20"/>
                          <w:szCs w:val="20"/>
                          <w:rtl/>
                          <w:lang w:bidi="fa-IR"/>
                        </w:rPr>
                      </w:pPr>
                    </w:p>
                    <w:p w:rsidR="00FE325C" w:rsidRDefault="00FE325C" w:rsidP="00CE5DA7">
                      <w:pPr>
                        <w:bidi/>
                        <w:jc w:val="both"/>
                        <w:rPr>
                          <w:rFonts w:cs="B Titr"/>
                          <w:sz w:val="20"/>
                          <w:szCs w:val="20"/>
                          <w:rtl/>
                          <w:lang w:bidi="fa-IR"/>
                        </w:rPr>
                      </w:pPr>
                      <w:r>
                        <w:rPr>
                          <w:rFonts w:cs="B Titr" w:hint="cs"/>
                          <w:sz w:val="20"/>
                          <w:szCs w:val="20"/>
                          <w:rtl/>
                          <w:lang w:bidi="fa-IR"/>
                        </w:rPr>
                        <w:t>عنوان طرح به انگلیسی:</w:t>
                      </w:r>
                    </w:p>
                    <w:p w:rsidR="00FE325C" w:rsidRDefault="00FE325C" w:rsidP="00CE5DA7">
                      <w:pPr>
                        <w:bidi/>
                        <w:jc w:val="both"/>
                        <w:rPr>
                          <w:rFonts w:cs="B Titr"/>
                          <w:sz w:val="20"/>
                          <w:szCs w:val="20"/>
                          <w:rtl/>
                          <w:lang w:bidi="fa-IR"/>
                        </w:rPr>
                      </w:pPr>
                    </w:p>
                    <w:p w:rsidR="00FE325C" w:rsidRPr="00456324" w:rsidRDefault="00FE325C" w:rsidP="00CE5DA7">
                      <w:pPr>
                        <w:bidi/>
                        <w:jc w:val="both"/>
                        <w:rPr>
                          <w:rFonts w:cs="B Titr"/>
                          <w:sz w:val="20"/>
                          <w:szCs w:val="20"/>
                          <w:lang w:bidi="fa-IR"/>
                        </w:rPr>
                      </w:pPr>
                    </w:p>
                  </w:txbxContent>
                </v:textbox>
                <w10:wrap type="square"/>
              </v:roundrect>
            </w:pict>
          </mc:Fallback>
        </mc:AlternateContent>
      </w:r>
      <w:r w:rsidRPr="009E7D44">
        <w:rPr>
          <w:b/>
          <w:bCs/>
          <w:noProof/>
          <w:sz w:val="32"/>
          <w:szCs w:val="32"/>
        </w:rPr>
        <mc:AlternateContent>
          <mc:Choice Requires="wps">
            <w:drawing>
              <wp:anchor distT="0" distB="0" distL="114300" distR="114300" simplePos="0" relativeHeight="251656704" behindDoc="0" locked="0" layoutInCell="1" allowOverlap="1">
                <wp:simplePos x="0" y="0"/>
                <wp:positionH relativeFrom="column">
                  <wp:posOffset>-146050</wp:posOffset>
                </wp:positionH>
                <wp:positionV relativeFrom="paragraph">
                  <wp:posOffset>1861185</wp:posOffset>
                </wp:positionV>
                <wp:extent cx="6528435" cy="731520"/>
                <wp:effectExtent l="0" t="0" r="24765" b="11430"/>
                <wp:wrapSquare wrapText="bothSides"/>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456324" w:rsidRDefault="00FE325C"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31" style="position:absolute;left:0;text-align:left;margin-left:-11.5pt;margin-top:146.55pt;width:514.05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">
                <v:textbox>
                  <w:txbxContent>
                    <w:p w:rsidR="00FE325C" w:rsidRPr="00456324" w:rsidRDefault="00FE325C" w:rsidP="00CE5DA7">
                      <w:pPr>
                        <w:bidi/>
                        <w:jc w:val="both"/>
                        <w:rPr>
                          <w:rFonts w:cs="B Titr"/>
                          <w:sz w:val="20"/>
                          <w:szCs w:val="20"/>
                          <w:lang w:bidi="fa-IR"/>
                        </w:rPr>
                      </w:pPr>
                    </w:p>
                  </w:txbxContent>
                </v:textbox>
                <w10:wrap type="square"/>
              </v:roundrect>
            </w:pict>
          </mc:Fallback>
        </mc:AlternateContent>
      </w:r>
      <w:r w:rsidRPr="00822230">
        <w:rPr>
          <w:rFonts w:cs="B Lotus"/>
          <w:b/>
          <w:bCs/>
          <w:noProof/>
          <w:sz w:val="32"/>
          <w:szCs w:val="32"/>
          <w:u w:val="single"/>
          <w:rtl/>
        </w:rPr>
        <mc:AlternateContent>
          <mc:Choice Requires="wps">
            <w:drawing>
              <wp:anchor distT="0" distB="0" distL="114300" distR="114300" simplePos="0" relativeHeight="251658752" behindDoc="0" locked="0" layoutInCell="1" allowOverlap="1">
                <wp:simplePos x="0" y="0"/>
                <wp:positionH relativeFrom="column">
                  <wp:posOffset>-146050</wp:posOffset>
                </wp:positionH>
                <wp:positionV relativeFrom="paragraph">
                  <wp:posOffset>2748915</wp:posOffset>
                </wp:positionV>
                <wp:extent cx="6528435" cy="731520"/>
                <wp:effectExtent l="0" t="0" r="24765" b="11430"/>
                <wp:wrapSquare wrapText="bothSides"/>
                <wp:docPr id="1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C80146" w:rsidRDefault="00FE325C" w:rsidP="004077F3">
                            <w:pPr>
                              <w:bidi/>
                              <w:rPr>
                                <w:rFonts w:cs="B Titr"/>
                                <w:b/>
                                <w:bCs/>
                                <w:rtl/>
                                <w:lang w:bidi="fa-IR"/>
                              </w:rPr>
                            </w:pPr>
                            <w:r w:rsidRPr="00F50E60">
                              <w:rPr>
                                <w:rFonts w:cs="B Titr" w:hint="cs"/>
                                <w:b/>
                                <w:bCs/>
                                <w:sz w:val="28"/>
                                <w:szCs w:val="28"/>
                                <w:rtl/>
                                <w:lang w:bidi="fa-IR"/>
                              </w:rPr>
                              <w:t xml:space="preserve">2-3: </w:t>
                            </w:r>
                            <w:r>
                              <w:rPr>
                                <w:rFonts w:cs="B Titr" w:hint="cs"/>
                                <w:b/>
                                <w:bCs/>
                                <w:rtl/>
                                <w:lang w:bidi="fa-IR"/>
                              </w:rPr>
                              <w:t xml:space="preserve">هزینه کل طرح(به ریال):                 </w:t>
                            </w:r>
                            <w:r w:rsidRPr="008E111F">
                              <w:rPr>
                                <w:rFonts w:ascii="Calibri" w:eastAsia="Calibri" w:hAnsi="Calibri" w:cs="B Nazanin" w:hint="cs"/>
                                <w:b/>
                                <w:bCs/>
                                <w:color w:val="000000"/>
                                <w:sz w:val="28"/>
                                <w:szCs w:val="28"/>
                                <w:rtl/>
                              </w:rPr>
                              <w:t>411100000</w:t>
                            </w:r>
                          </w:p>
                          <w:p w:rsidR="00FE325C" w:rsidRDefault="00FE325C" w:rsidP="004077F3">
                            <w:pPr>
                              <w:bidi/>
                              <w:jc w:val="both"/>
                              <w:rPr>
                                <w:rFonts w:cs="B Titr"/>
                                <w:sz w:val="20"/>
                                <w:szCs w:val="20"/>
                                <w:rtl/>
                                <w:lang w:bidi="fa-IR"/>
                              </w:rPr>
                            </w:pPr>
                          </w:p>
                          <w:p w:rsidR="00FE325C" w:rsidRPr="00456324" w:rsidRDefault="00FE325C" w:rsidP="004077F3">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11.5pt;margin-top:216.45pt;width:514.05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">
                <v:textbox>
                  <w:txbxContent>
                    <w:p w:rsidR="00FE325C" w:rsidRPr="00C80146" w:rsidRDefault="00FE325C" w:rsidP="004077F3">
                      <w:pPr>
                        <w:bidi/>
                        <w:rPr>
                          <w:rFonts w:cs="B Titr"/>
                          <w:b/>
                          <w:bCs/>
                          <w:rtl/>
                          <w:lang w:bidi="fa-IR"/>
                        </w:rPr>
                      </w:pPr>
                      <w:r w:rsidRPr="00F50E60">
                        <w:rPr>
                          <w:rFonts w:cs="B Titr" w:hint="cs"/>
                          <w:b/>
                          <w:bCs/>
                          <w:sz w:val="28"/>
                          <w:szCs w:val="28"/>
                          <w:rtl/>
                          <w:lang w:bidi="fa-IR"/>
                        </w:rPr>
                        <w:t xml:space="preserve">2-3: </w:t>
                      </w:r>
                      <w:r>
                        <w:rPr>
                          <w:rFonts w:cs="B Titr" w:hint="cs"/>
                          <w:b/>
                          <w:bCs/>
                          <w:rtl/>
                          <w:lang w:bidi="fa-IR"/>
                        </w:rPr>
                        <w:t xml:space="preserve">هزینه کل طرح(به ریال):                 </w:t>
                      </w:r>
                      <w:r w:rsidRPr="008E111F">
                        <w:rPr>
                          <w:rFonts w:ascii="Calibri" w:eastAsia="Calibri" w:hAnsi="Calibri" w:cs="B Nazanin" w:hint="cs"/>
                          <w:b/>
                          <w:bCs/>
                          <w:color w:val="000000"/>
                          <w:sz w:val="28"/>
                          <w:szCs w:val="28"/>
                          <w:rtl/>
                        </w:rPr>
                        <w:t>411100000</w:t>
                      </w:r>
                    </w:p>
                    <w:p w:rsidR="00FE325C" w:rsidRDefault="00FE325C" w:rsidP="004077F3">
                      <w:pPr>
                        <w:bidi/>
                        <w:jc w:val="both"/>
                        <w:rPr>
                          <w:rFonts w:cs="B Titr"/>
                          <w:sz w:val="20"/>
                          <w:szCs w:val="20"/>
                          <w:rtl/>
                          <w:lang w:bidi="fa-IR"/>
                        </w:rPr>
                      </w:pPr>
                    </w:p>
                    <w:p w:rsidR="00FE325C" w:rsidRPr="00456324" w:rsidRDefault="00FE325C" w:rsidP="004077F3">
                      <w:pPr>
                        <w:bidi/>
                        <w:jc w:val="both"/>
                        <w:rPr>
                          <w:rFonts w:cs="B Titr"/>
                          <w:sz w:val="20"/>
                          <w:szCs w:val="20"/>
                          <w:lang w:bidi="fa-IR"/>
                        </w:rPr>
                      </w:pPr>
                    </w:p>
                  </w:txbxContent>
                </v:textbox>
                <w10:wrap type="square"/>
              </v:roundrect>
            </w:pict>
          </mc:Fallback>
        </mc:AlternateContent>
      </w:r>
      <w:r>
        <w:rPr>
          <w:rFonts w:cs="B Titr"/>
          <w:noProof/>
          <w:sz w:val="20"/>
          <w:szCs w:val="20"/>
          <w:rtl/>
        </w:rPr>
        <mc:AlternateContent>
          <mc:Choice Requires="wps">
            <w:drawing>
              <wp:anchor distT="0" distB="0" distL="114300" distR="114300" simplePos="0" relativeHeight="251662848" behindDoc="0" locked="0" layoutInCell="1" allowOverlap="1">
                <wp:simplePos x="0" y="0"/>
                <wp:positionH relativeFrom="column">
                  <wp:posOffset>-152400</wp:posOffset>
                </wp:positionH>
                <wp:positionV relativeFrom="paragraph">
                  <wp:posOffset>3688715</wp:posOffset>
                </wp:positionV>
                <wp:extent cx="6528435" cy="731520"/>
                <wp:effectExtent l="0" t="0" r="24765" b="11430"/>
                <wp:wrapSquare wrapText="bothSides"/>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C80146" w:rsidRDefault="00FE325C" w:rsidP="00276DEB">
                            <w:pPr>
                              <w:bidi/>
                              <w:rPr>
                                <w:rFonts w:cs="B Titr"/>
                                <w:b/>
                                <w:bCs/>
                                <w:rtl/>
                                <w:lang w:bidi="fa-IR"/>
                              </w:rPr>
                            </w:pPr>
                            <w:r w:rsidRPr="00F50E60">
                              <w:rPr>
                                <w:rFonts w:cs="B Titr" w:hint="cs"/>
                                <w:b/>
                                <w:bCs/>
                                <w:sz w:val="28"/>
                                <w:szCs w:val="28"/>
                                <w:rtl/>
                                <w:lang w:bidi="fa-IR"/>
                              </w:rPr>
                              <w:t xml:space="preserve">2-4: </w:t>
                            </w:r>
                            <w:r>
                              <w:rPr>
                                <w:rFonts w:cs="B Titr" w:hint="cs"/>
                                <w:b/>
                                <w:bCs/>
                                <w:rtl/>
                                <w:lang w:bidi="fa-IR"/>
                              </w:rPr>
                              <w:t>منابع مالی غیر از علوم پزشکی ایلام برای حمایت از طرح</w:t>
                            </w:r>
                          </w:p>
                          <w:p w:rsidR="00FE325C" w:rsidRDefault="00FE325C" w:rsidP="00276DEB">
                            <w:pPr>
                              <w:bidi/>
                              <w:jc w:val="both"/>
                              <w:rPr>
                                <w:rFonts w:cs="B Titr"/>
                                <w:sz w:val="20"/>
                                <w:szCs w:val="20"/>
                                <w:rtl/>
                                <w:lang w:bidi="fa-IR"/>
                              </w:rPr>
                            </w:pPr>
                          </w:p>
                          <w:p w:rsidR="00FE325C" w:rsidRPr="00456324" w:rsidRDefault="00FE325C" w:rsidP="00276DEB">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12pt;margin-top:290.45pt;width:514.05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">
                <v:textbox>
                  <w:txbxContent>
                    <w:p w:rsidR="00FE325C" w:rsidRPr="00C80146" w:rsidRDefault="00FE325C" w:rsidP="00276DEB">
                      <w:pPr>
                        <w:bidi/>
                        <w:rPr>
                          <w:rFonts w:cs="B Titr"/>
                          <w:b/>
                          <w:bCs/>
                          <w:rtl/>
                          <w:lang w:bidi="fa-IR"/>
                        </w:rPr>
                      </w:pPr>
                      <w:r w:rsidRPr="00F50E60">
                        <w:rPr>
                          <w:rFonts w:cs="B Titr" w:hint="cs"/>
                          <w:b/>
                          <w:bCs/>
                          <w:sz w:val="28"/>
                          <w:szCs w:val="28"/>
                          <w:rtl/>
                          <w:lang w:bidi="fa-IR"/>
                        </w:rPr>
                        <w:t xml:space="preserve">2-4: </w:t>
                      </w:r>
                      <w:r>
                        <w:rPr>
                          <w:rFonts w:cs="B Titr" w:hint="cs"/>
                          <w:b/>
                          <w:bCs/>
                          <w:rtl/>
                          <w:lang w:bidi="fa-IR"/>
                        </w:rPr>
                        <w:t>منابع مالی غیر از علوم پزشکی ایلام برای حمایت از طرح</w:t>
                      </w:r>
                    </w:p>
                    <w:p w:rsidR="00FE325C" w:rsidRDefault="00FE325C" w:rsidP="00276DEB">
                      <w:pPr>
                        <w:bidi/>
                        <w:jc w:val="both"/>
                        <w:rPr>
                          <w:rFonts w:cs="B Titr"/>
                          <w:sz w:val="20"/>
                          <w:szCs w:val="20"/>
                          <w:rtl/>
                          <w:lang w:bidi="fa-IR"/>
                        </w:rPr>
                      </w:pPr>
                    </w:p>
                    <w:p w:rsidR="00FE325C" w:rsidRPr="00456324" w:rsidRDefault="00FE325C" w:rsidP="00276DEB">
                      <w:pPr>
                        <w:bidi/>
                        <w:jc w:val="both"/>
                        <w:rPr>
                          <w:rFonts w:cs="B Titr"/>
                          <w:sz w:val="20"/>
                          <w:szCs w:val="20"/>
                          <w:lang w:bidi="fa-IR"/>
                        </w:rPr>
                      </w:pPr>
                    </w:p>
                  </w:txbxContent>
                </v:textbox>
                <w10:wrap type="square"/>
              </v:roundrect>
            </w:pict>
          </mc:Fallback>
        </mc:AlternateContent>
      </w:r>
      <w:r w:rsidRPr="009E7D44">
        <w:rPr>
          <w:b/>
          <w:bCs/>
          <w:noProof/>
          <w:sz w:val="32"/>
          <w:szCs w:val="32"/>
          <w:u w:val="single"/>
          <w:rtl/>
        </w:rPr>
        <mc:AlternateContent>
          <mc:Choice Requires="wps">
            <w:drawing>
              <wp:anchor distT="0" distB="0" distL="114300" distR="114300" simplePos="0" relativeHeight="251659776" behindDoc="0" locked="0" layoutInCell="1" allowOverlap="1">
                <wp:simplePos x="0" y="0"/>
                <wp:positionH relativeFrom="column">
                  <wp:posOffset>-139700</wp:posOffset>
                </wp:positionH>
                <wp:positionV relativeFrom="paragraph">
                  <wp:posOffset>4517390</wp:posOffset>
                </wp:positionV>
                <wp:extent cx="6528435" cy="731520"/>
                <wp:effectExtent l="0" t="0" r="24765" b="11430"/>
                <wp:wrapSquare wrapText="bothSides"/>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8A0A43" w:rsidRDefault="00FE325C" w:rsidP="0050106F">
                            <w:pPr>
                              <w:bidi/>
                              <w:jc w:val="both"/>
                              <w:rPr>
                                <w:rtl/>
                                <w:lang w:bidi="fa-IR"/>
                              </w:rPr>
                            </w:pPr>
                            <w:r w:rsidRPr="00F50E60">
                              <w:rPr>
                                <w:rFonts w:cs="B Titr" w:hint="cs"/>
                                <w:b/>
                                <w:bCs/>
                                <w:sz w:val="28"/>
                                <w:szCs w:val="28"/>
                                <w:rtl/>
                                <w:lang w:bidi="fa-IR"/>
                              </w:rPr>
                              <w:t>2-5:</w:t>
                            </w:r>
                            <w:r>
                              <w:rPr>
                                <w:rFonts w:cs="B Titr" w:hint="cs"/>
                                <w:b/>
                                <w:bCs/>
                                <w:rtl/>
                                <w:lang w:bidi="fa-IR"/>
                              </w:rPr>
                              <w:t xml:space="preserve"> </w:t>
                            </w:r>
                            <w:r w:rsidRPr="008A0A43">
                              <w:rPr>
                                <w:rFonts w:cs="B Titr" w:hint="cs"/>
                                <w:rtl/>
                                <w:lang w:bidi="fa-IR"/>
                              </w:rPr>
                              <w:t>مدت زمان اجرای طرح</w:t>
                            </w:r>
                            <w:r>
                              <w:rPr>
                                <w:rFonts w:cs="B Titr" w:hint="cs"/>
                                <w:rtl/>
                                <w:lang w:bidi="fa-IR"/>
                              </w:rPr>
                              <w:t xml:space="preserve">:   </w:t>
                            </w:r>
                            <w:r>
                              <w:rPr>
                                <w:rFonts w:cs="B Nazanin" w:hint="cs"/>
                                <w:sz w:val="28"/>
                                <w:szCs w:val="28"/>
                                <w:rtl/>
                                <w:lang w:bidi="fa-IR"/>
                              </w:rPr>
                              <w:t xml:space="preserve">5 ماه </w:t>
                            </w:r>
                          </w:p>
                          <w:p w:rsidR="00FE325C" w:rsidRPr="00456324" w:rsidRDefault="00FE325C" w:rsidP="0020396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11pt;margin-top:355.7pt;width:514.0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">
                <v:textbox>
                  <w:txbxContent>
                    <w:p w:rsidR="00FE325C" w:rsidRPr="008A0A43" w:rsidRDefault="00FE325C" w:rsidP="0050106F">
                      <w:pPr>
                        <w:bidi/>
                        <w:jc w:val="both"/>
                        <w:rPr>
                          <w:rtl/>
                          <w:lang w:bidi="fa-IR"/>
                        </w:rPr>
                      </w:pPr>
                      <w:r w:rsidRPr="00F50E60">
                        <w:rPr>
                          <w:rFonts w:cs="B Titr" w:hint="cs"/>
                          <w:b/>
                          <w:bCs/>
                          <w:sz w:val="28"/>
                          <w:szCs w:val="28"/>
                          <w:rtl/>
                          <w:lang w:bidi="fa-IR"/>
                        </w:rPr>
                        <w:t>2-5:</w:t>
                      </w:r>
                      <w:r>
                        <w:rPr>
                          <w:rFonts w:cs="B Titr" w:hint="cs"/>
                          <w:b/>
                          <w:bCs/>
                          <w:rtl/>
                          <w:lang w:bidi="fa-IR"/>
                        </w:rPr>
                        <w:t xml:space="preserve"> </w:t>
                      </w:r>
                      <w:r w:rsidRPr="008A0A43">
                        <w:rPr>
                          <w:rFonts w:cs="B Titr" w:hint="cs"/>
                          <w:rtl/>
                          <w:lang w:bidi="fa-IR"/>
                        </w:rPr>
                        <w:t>مدت زمان اجرای طرح</w:t>
                      </w:r>
                      <w:r>
                        <w:rPr>
                          <w:rFonts w:cs="B Titr" w:hint="cs"/>
                          <w:rtl/>
                          <w:lang w:bidi="fa-IR"/>
                        </w:rPr>
                        <w:t xml:space="preserve">:   </w:t>
                      </w:r>
                      <w:r>
                        <w:rPr>
                          <w:rFonts w:cs="B Nazanin" w:hint="cs"/>
                          <w:sz w:val="28"/>
                          <w:szCs w:val="28"/>
                          <w:rtl/>
                          <w:lang w:bidi="fa-IR"/>
                        </w:rPr>
                        <w:t xml:space="preserve">5 ماه </w:t>
                      </w:r>
                    </w:p>
                    <w:p w:rsidR="00FE325C" w:rsidRPr="00456324" w:rsidRDefault="00FE325C" w:rsidP="00203967">
                      <w:pPr>
                        <w:bidi/>
                        <w:jc w:val="both"/>
                        <w:rPr>
                          <w:rFonts w:cs="B Titr"/>
                          <w:sz w:val="20"/>
                          <w:szCs w:val="20"/>
                          <w:lang w:bidi="fa-IR"/>
                        </w:rPr>
                      </w:pPr>
                    </w:p>
                  </w:txbxContent>
                </v:textbox>
                <w10:wrap type="square"/>
              </v:roundrect>
            </w:pict>
          </mc:Fallback>
        </mc:AlternateContent>
      </w:r>
      <w:r w:rsidRPr="009E7D44">
        <w:rPr>
          <w:b/>
          <w:bCs/>
          <w:noProof/>
          <w:sz w:val="32"/>
          <w:szCs w:val="32"/>
          <w:u w:val="single"/>
          <w:rtl/>
        </w:rPr>
        <mc:AlternateContent>
          <mc:Choice Requires="wps">
            <w:drawing>
              <wp:anchor distT="0" distB="0" distL="114300" distR="114300" simplePos="0" relativeHeight="251657728" behindDoc="0" locked="0" layoutInCell="1" allowOverlap="1">
                <wp:simplePos x="0" y="0"/>
                <wp:positionH relativeFrom="column">
                  <wp:posOffset>-146050</wp:posOffset>
                </wp:positionH>
                <wp:positionV relativeFrom="paragraph">
                  <wp:posOffset>1861185</wp:posOffset>
                </wp:positionV>
                <wp:extent cx="6528435" cy="731520"/>
                <wp:effectExtent l="0" t="0" r="24765" b="11430"/>
                <wp:wrapSquare wrapText="bothSides"/>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C930F9" w:rsidRPr="00C930F9" w:rsidRDefault="00C930F9" w:rsidP="00C930F9">
                            <w:pPr>
                              <w:spacing w:line="360" w:lineRule="auto"/>
                              <w:jc w:val="both"/>
                              <w:rPr>
                                <w:rFonts w:ascii="Times New Roman" w:eastAsia="Calibri" w:hAnsi="Times New Roman"/>
                                <w:b/>
                                <w:bCs/>
                              </w:rPr>
                            </w:pPr>
                            <w:r w:rsidRPr="00FF2491">
                              <w:rPr>
                                <w:rFonts w:cs="B Elham"/>
                                <w:szCs w:val="20"/>
                              </w:rPr>
                              <w:t>Title:</w:t>
                            </w:r>
                            <w:r w:rsidRPr="00983070">
                              <w:rPr>
                                <w:rFonts w:ascii="Times New Roman" w:eastAsia="Calibri" w:hAnsi="Times New Roman"/>
                                <w:b/>
                                <w:bCs/>
                                <w:lang w:val="en"/>
                              </w:rPr>
                              <w:t xml:space="preserve"> </w:t>
                            </w:r>
                            <w:r w:rsidRPr="00C930F9">
                              <w:rPr>
                                <w:rFonts w:ascii="Times New Roman" w:eastAsia="Calibri" w:hAnsi="Times New Roman"/>
                                <w:b/>
                                <w:bCs/>
                                <w:lang w:val="en"/>
                              </w:rPr>
                              <w:t>Production of animal compost fertilizer by surface mass method and evaluation of physical, chemical and microbial characteristics in different stages of production</w:t>
                            </w:r>
                          </w:p>
                          <w:p w:rsidR="00FE325C" w:rsidRPr="00456324" w:rsidRDefault="00FE325C"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1.5pt;margin-top:146.55pt;width:514.05pt;height: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">
                <v:textbox>
                  <w:txbxContent>
                    <w:p w:rsidR="00C930F9" w:rsidRPr="00C930F9" w:rsidRDefault="00C930F9" w:rsidP="00C930F9">
                      <w:pPr>
                        <w:spacing w:line="360" w:lineRule="auto"/>
                        <w:jc w:val="both"/>
                        <w:rPr>
                          <w:rFonts w:ascii="Times New Roman" w:eastAsia="Calibri" w:hAnsi="Times New Roman"/>
                          <w:b/>
                          <w:bCs/>
                        </w:rPr>
                      </w:pPr>
                      <w:r w:rsidRPr="00FF2491">
                        <w:rPr>
                          <w:rFonts w:cs="B Elham"/>
                          <w:szCs w:val="20"/>
                        </w:rPr>
                        <w:t>Title:</w:t>
                      </w:r>
                      <w:r w:rsidRPr="00983070">
                        <w:rPr>
                          <w:rFonts w:ascii="Times New Roman" w:eastAsia="Calibri" w:hAnsi="Times New Roman"/>
                          <w:b/>
                          <w:bCs/>
                          <w:lang w:val="en"/>
                        </w:rPr>
                        <w:t xml:space="preserve"> </w:t>
                      </w:r>
                      <w:r w:rsidRPr="00C930F9">
                        <w:rPr>
                          <w:rFonts w:ascii="Times New Roman" w:eastAsia="Calibri" w:hAnsi="Times New Roman"/>
                          <w:b/>
                          <w:bCs/>
                          <w:lang w:val="en"/>
                        </w:rPr>
                        <w:t>Production of animal compost fertilizer by surface mass method and evaluation of physical, chemical and microbial characteristics in different stages of production</w:t>
                      </w:r>
                    </w:p>
                    <w:p w:rsidR="00FE325C" w:rsidRPr="00456324" w:rsidRDefault="00FE325C" w:rsidP="00CE5DA7">
                      <w:pPr>
                        <w:bidi/>
                        <w:jc w:val="both"/>
                        <w:rPr>
                          <w:rFonts w:cs="B Titr"/>
                          <w:sz w:val="20"/>
                          <w:szCs w:val="20"/>
                          <w:lang w:bidi="fa-IR"/>
                        </w:rPr>
                      </w:pPr>
                    </w:p>
                  </w:txbxContent>
                </v:textbox>
                <w10:wrap type="square"/>
              </v:roundrect>
            </w:pict>
          </mc:Fallback>
        </mc:AlternateContent>
      </w:r>
      <w:r w:rsidR="004077F3" w:rsidRPr="00822230">
        <w:rPr>
          <w:rFonts w:ascii="Tahoma" w:hAnsi="Tahoma" w:cs="B Lotus" w:hint="cs"/>
          <w:b/>
          <w:bCs/>
          <w:sz w:val="32"/>
          <w:szCs w:val="32"/>
          <w:rtl/>
        </w:rPr>
        <w:t>قسمت</w:t>
      </w:r>
      <w:r w:rsidR="004077F3" w:rsidRPr="00822230">
        <w:rPr>
          <w:rFonts w:cs="B Lotus" w:hint="cs"/>
          <w:b/>
          <w:bCs/>
          <w:sz w:val="32"/>
          <w:szCs w:val="32"/>
          <w:rtl/>
        </w:rPr>
        <w:t xml:space="preserve"> </w:t>
      </w:r>
      <w:r w:rsidR="004077F3" w:rsidRPr="00822230">
        <w:rPr>
          <w:rFonts w:ascii="Tahoma" w:hAnsi="Tahoma" w:cs="B Lotus" w:hint="cs"/>
          <w:b/>
          <w:bCs/>
          <w:sz w:val="32"/>
          <w:szCs w:val="32"/>
          <w:rtl/>
        </w:rPr>
        <w:t>دوم</w:t>
      </w:r>
      <w:r w:rsidR="004077F3" w:rsidRPr="00822230">
        <w:rPr>
          <w:rFonts w:cs="B Lotus" w:hint="cs"/>
          <w:b/>
          <w:bCs/>
          <w:sz w:val="32"/>
          <w:szCs w:val="32"/>
          <w:rtl/>
        </w:rPr>
        <w:t xml:space="preserve">- </w:t>
      </w:r>
      <w:r w:rsidR="004077F3" w:rsidRPr="00822230">
        <w:rPr>
          <w:rFonts w:ascii="Tahoma" w:hAnsi="Tahoma" w:cs="B Lotus" w:hint="cs"/>
          <w:b/>
          <w:bCs/>
          <w:sz w:val="32"/>
          <w:szCs w:val="32"/>
          <w:rtl/>
        </w:rPr>
        <w:t>معرفی</w:t>
      </w:r>
      <w:r w:rsidR="004077F3" w:rsidRPr="00822230">
        <w:rPr>
          <w:rFonts w:cs="B Lotus" w:hint="cs"/>
          <w:b/>
          <w:bCs/>
          <w:sz w:val="32"/>
          <w:szCs w:val="32"/>
          <w:rtl/>
        </w:rPr>
        <w:t xml:space="preserve"> </w:t>
      </w:r>
      <w:r w:rsidR="004077F3" w:rsidRPr="00822230">
        <w:rPr>
          <w:rFonts w:ascii="Tahoma" w:hAnsi="Tahoma" w:cs="B Lotus" w:hint="cs"/>
          <w:b/>
          <w:bCs/>
          <w:sz w:val="32"/>
          <w:szCs w:val="32"/>
          <w:rtl/>
        </w:rPr>
        <w:t>تجاری</w:t>
      </w:r>
      <w:r w:rsidR="004077F3" w:rsidRPr="00822230">
        <w:rPr>
          <w:rFonts w:cs="B Lotus" w:hint="cs"/>
          <w:b/>
          <w:bCs/>
          <w:sz w:val="32"/>
          <w:szCs w:val="32"/>
          <w:rtl/>
        </w:rPr>
        <w:t xml:space="preserve"> </w:t>
      </w:r>
      <w:r w:rsidR="004077F3" w:rsidRPr="00822230">
        <w:rPr>
          <w:rFonts w:ascii="Tahoma" w:hAnsi="Tahoma" w:cs="B Lotus" w:hint="cs"/>
          <w:b/>
          <w:bCs/>
          <w:sz w:val="32"/>
          <w:szCs w:val="32"/>
          <w:rtl/>
        </w:rPr>
        <w:t>طرح</w:t>
      </w:r>
      <w:r w:rsidR="004077F3" w:rsidRPr="00822230">
        <w:rPr>
          <w:rFonts w:cs="B Lotus" w:hint="cs"/>
          <w:b/>
          <w:bCs/>
          <w:sz w:val="32"/>
          <w:szCs w:val="32"/>
          <w:rtl/>
        </w:rPr>
        <w:t>:</w:t>
      </w:r>
    </w:p>
    <w:p w:rsidR="00E973C9" w:rsidRPr="009E7D44" w:rsidRDefault="0034348E" w:rsidP="00E973C9">
      <w:pPr>
        <w:bidi/>
        <w:ind w:left="150"/>
        <w:rPr>
          <w:b/>
          <w:bCs/>
          <w:sz w:val="32"/>
          <w:szCs w:val="32"/>
          <w:u w:val="single"/>
          <w:rtl/>
          <w:lang w:bidi="fa-IR"/>
        </w:rPr>
      </w:pPr>
      <w:r w:rsidRPr="009E7D44">
        <w:rPr>
          <w:b/>
          <w:bCs/>
          <w:noProof/>
          <w:sz w:val="32"/>
          <w:szCs w:val="32"/>
          <w:u w:val="single"/>
          <w:rtl/>
        </w:rPr>
        <mc:AlternateContent>
          <mc:Choice Requires="wps">
            <w:drawing>
              <wp:anchor distT="0" distB="0" distL="114300" distR="114300" simplePos="0" relativeHeight="251660800" behindDoc="0" locked="0" layoutInCell="1" allowOverlap="1">
                <wp:simplePos x="0" y="0"/>
                <wp:positionH relativeFrom="column">
                  <wp:posOffset>-171450</wp:posOffset>
                </wp:positionH>
                <wp:positionV relativeFrom="paragraph">
                  <wp:posOffset>5177155</wp:posOffset>
                </wp:positionV>
                <wp:extent cx="6528435" cy="731520"/>
                <wp:effectExtent l="0" t="0" r="24765" b="11430"/>
                <wp:wrapSquare wrapText="bothSides"/>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1A3CA4" w:rsidRDefault="00FE325C" w:rsidP="00203967">
                            <w:pPr>
                              <w:bidi/>
                              <w:rPr>
                                <w:rFonts w:cs="B Nazanin"/>
                                <w:sz w:val="28"/>
                                <w:szCs w:val="28"/>
                                <w:rtl/>
                                <w:lang w:bidi="fa-IR"/>
                              </w:rPr>
                            </w:pPr>
                            <w:r w:rsidRPr="00F50E60">
                              <w:rPr>
                                <w:rFonts w:cs="B Titr" w:hint="cs"/>
                                <w:b/>
                                <w:bCs/>
                                <w:sz w:val="28"/>
                                <w:szCs w:val="28"/>
                                <w:rtl/>
                                <w:lang w:bidi="fa-IR"/>
                              </w:rPr>
                              <w:t>2-7:</w:t>
                            </w:r>
                            <w:r>
                              <w:rPr>
                                <w:rFonts w:cs="B Titr" w:hint="cs"/>
                                <w:b/>
                                <w:bCs/>
                                <w:rtl/>
                                <w:lang w:bidi="fa-IR"/>
                              </w:rPr>
                              <w:t xml:space="preserve"> </w:t>
                            </w:r>
                            <w:r w:rsidRPr="001A3CA4">
                              <w:rPr>
                                <w:rFonts w:cs="B Titr" w:hint="cs"/>
                                <w:b/>
                                <w:bCs/>
                                <w:rtl/>
                                <w:lang w:bidi="fa-IR"/>
                              </w:rPr>
                              <w:t>حوزه تخصصی و فناوری</w:t>
                            </w:r>
                            <w:r>
                              <w:rPr>
                                <w:rFonts w:cs="B Titr" w:hint="cs"/>
                                <w:b/>
                                <w:bCs/>
                                <w:rtl/>
                                <w:lang w:bidi="fa-IR"/>
                              </w:rPr>
                              <w:t xml:space="preserve">: </w:t>
                            </w:r>
                            <w:r>
                              <w:rPr>
                                <w:rFonts w:cs="B Nazanin" w:hint="cs"/>
                                <w:sz w:val="28"/>
                                <w:szCs w:val="28"/>
                                <w:rtl/>
                                <w:lang w:bidi="fa-IR"/>
                              </w:rPr>
                              <w:t>مواد زاید جامد (پسماند)</w:t>
                            </w:r>
                          </w:p>
                          <w:p w:rsidR="00FE325C" w:rsidRDefault="00FE325C" w:rsidP="00203967">
                            <w:pPr>
                              <w:bidi/>
                              <w:jc w:val="both"/>
                              <w:rPr>
                                <w:rFonts w:cs="B Titr"/>
                                <w:sz w:val="20"/>
                                <w:szCs w:val="20"/>
                                <w:rtl/>
                                <w:lang w:bidi="fa-IR"/>
                              </w:rPr>
                            </w:pPr>
                          </w:p>
                          <w:p w:rsidR="00FE325C" w:rsidRPr="00456324" w:rsidRDefault="00FE325C" w:rsidP="0020396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13.5pt;margin-top:407.65pt;width:514.0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">
                <v:textbox>
                  <w:txbxContent>
                    <w:p w:rsidR="00FE325C" w:rsidRPr="001A3CA4" w:rsidRDefault="00FE325C" w:rsidP="00203967">
                      <w:pPr>
                        <w:bidi/>
                        <w:rPr>
                          <w:rFonts w:cs="B Nazanin"/>
                          <w:sz w:val="28"/>
                          <w:szCs w:val="28"/>
                          <w:rtl/>
                          <w:lang w:bidi="fa-IR"/>
                        </w:rPr>
                      </w:pPr>
                      <w:r w:rsidRPr="00F50E60">
                        <w:rPr>
                          <w:rFonts w:cs="B Titr" w:hint="cs"/>
                          <w:b/>
                          <w:bCs/>
                          <w:sz w:val="28"/>
                          <w:szCs w:val="28"/>
                          <w:rtl/>
                          <w:lang w:bidi="fa-IR"/>
                        </w:rPr>
                        <w:t>2-7:</w:t>
                      </w:r>
                      <w:r>
                        <w:rPr>
                          <w:rFonts w:cs="B Titr" w:hint="cs"/>
                          <w:b/>
                          <w:bCs/>
                          <w:rtl/>
                          <w:lang w:bidi="fa-IR"/>
                        </w:rPr>
                        <w:t xml:space="preserve"> </w:t>
                      </w:r>
                      <w:r w:rsidRPr="001A3CA4">
                        <w:rPr>
                          <w:rFonts w:cs="B Titr" w:hint="cs"/>
                          <w:b/>
                          <w:bCs/>
                          <w:rtl/>
                          <w:lang w:bidi="fa-IR"/>
                        </w:rPr>
                        <w:t>حوزه تخصصی و فناوری</w:t>
                      </w:r>
                      <w:r>
                        <w:rPr>
                          <w:rFonts w:cs="B Titr" w:hint="cs"/>
                          <w:b/>
                          <w:bCs/>
                          <w:rtl/>
                          <w:lang w:bidi="fa-IR"/>
                        </w:rPr>
                        <w:t xml:space="preserve">: </w:t>
                      </w:r>
                      <w:r>
                        <w:rPr>
                          <w:rFonts w:cs="B Nazanin" w:hint="cs"/>
                          <w:sz w:val="28"/>
                          <w:szCs w:val="28"/>
                          <w:rtl/>
                          <w:lang w:bidi="fa-IR"/>
                        </w:rPr>
                        <w:t>مواد زاید جامد (پسماند)</w:t>
                      </w:r>
                    </w:p>
                    <w:p w:rsidR="00FE325C" w:rsidRDefault="00FE325C" w:rsidP="00203967">
                      <w:pPr>
                        <w:bidi/>
                        <w:jc w:val="both"/>
                        <w:rPr>
                          <w:rFonts w:cs="B Titr"/>
                          <w:sz w:val="20"/>
                          <w:szCs w:val="20"/>
                          <w:rtl/>
                          <w:lang w:bidi="fa-IR"/>
                        </w:rPr>
                      </w:pPr>
                    </w:p>
                    <w:p w:rsidR="00FE325C" w:rsidRPr="00456324" w:rsidRDefault="00FE325C" w:rsidP="00203967">
                      <w:pPr>
                        <w:bidi/>
                        <w:jc w:val="both"/>
                        <w:rPr>
                          <w:rFonts w:cs="B Titr"/>
                          <w:sz w:val="20"/>
                          <w:szCs w:val="20"/>
                          <w:lang w:bidi="fa-IR"/>
                        </w:rPr>
                      </w:pPr>
                    </w:p>
                  </w:txbxContent>
                </v:textbox>
                <w10:wrap type="square"/>
              </v:roundrect>
            </w:pict>
          </mc:Fallback>
        </mc:AlternateContent>
      </w:r>
      <w:r w:rsidR="000F7083">
        <w:rPr>
          <w:rFonts w:hint="cs"/>
          <w:b/>
          <w:bCs/>
          <w:sz w:val="32"/>
          <w:szCs w:val="32"/>
          <w:u w:val="single"/>
          <w:rtl/>
          <w:lang w:bidi="fa-IR"/>
        </w:rPr>
        <w:t xml:space="preserve"> </w:t>
      </w:r>
    </w:p>
    <w:p w:rsidR="00C26C8A" w:rsidRPr="009E7D44" w:rsidRDefault="00C26C8A" w:rsidP="00CE5DA7">
      <w:pPr>
        <w:bidi/>
        <w:ind w:left="150"/>
        <w:rPr>
          <w:b/>
          <w:bCs/>
          <w:sz w:val="32"/>
          <w:szCs w:val="32"/>
          <w:u w:val="single"/>
          <w:rtl/>
        </w:rPr>
      </w:pPr>
    </w:p>
    <w:p w:rsidR="00276DEB" w:rsidRDefault="00276DEB" w:rsidP="00276DEB">
      <w:pPr>
        <w:bidi/>
        <w:jc w:val="both"/>
        <w:rPr>
          <w:rFonts w:cs="B Titr"/>
          <w:sz w:val="20"/>
          <w:szCs w:val="20"/>
          <w:rtl/>
          <w:lang w:bidi="fa-IR"/>
        </w:rPr>
      </w:pPr>
    </w:p>
    <w:p w:rsidR="00276DEB" w:rsidRPr="00456324" w:rsidRDefault="00276DEB" w:rsidP="00276DEB">
      <w:pPr>
        <w:bidi/>
        <w:jc w:val="both"/>
        <w:rPr>
          <w:rFonts w:cs="B Titr"/>
          <w:sz w:val="20"/>
          <w:szCs w:val="20"/>
          <w:lang w:bidi="fa-IR"/>
        </w:rPr>
      </w:pPr>
    </w:p>
    <w:p w:rsidR="00276DEB" w:rsidRDefault="00276DEB" w:rsidP="00276DEB">
      <w:pPr>
        <w:bidi/>
        <w:jc w:val="both"/>
        <w:rPr>
          <w:rFonts w:cs="B Titr"/>
          <w:sz w:val="20"/>
          <w:szCs w:val="20"/>
          <w:rtl/>
          <w:lang w:bidi="fa-IR"/>
        </w:rPr>
      </w:pPr>
    </w:p>
    <w:p w:rsidR="00C26C8A" w:rsidRDefault="00C26C8A" w:rsidP="00363D99">
      <w:pPr>
        <w:bidi/>
        <w:rPr>
          <w:b/>
          <w:bCs/>
          <w:sz w:val="32"/>
          <w:szCs w:val="32"/>
          <w:u w:val="single"/>
          <w:rtl/>
        </w:rPr>
      </w:pPr>
    </w:p>
    <w:p w:rsidR="006C63CB" w:rsidRDefault="006C63CB" w:rsidP="006C63CB">
      <w:pPr>
        <w:bidi/>
        <w:ind w:left="150"/>
        <w:rPr>
          <w:b/>
          <w:bCs/>
          <w:sz w:val="32"/>
          <w:szCs w:val="32"/>
          <w:u w:val="single"/>
          <w:rtl/>
        </w:rPr>
      </w:pPr>
    </w:p>
    <w:p w:rsidR="006C63CB" w:rsidRPr="009E7D44" w:rsidRDefault="006C63CB" w:rsidP="006C63CB">
      <w:pPr>
        <w:bidi/>
        <w:ind w:left="150"/>
        <w:rPr>
          <w:b/>
          <w:bCs/>
          <w:sz w:val="32"/>
          <w:szCs w:val="32"/>
          <w:u w:val="single"/>
          <w:rtl/>
        </w:rPr>
      </w:pPr>
    </w:p>
    <w:p w:rsidR="00203967" w:rsidRPr="009E7D44" w:rsidRDefault="0034348E" w:rsidP="00C26C8A">
      <w:pPr>
        <w:bidi/>
        <w:rPr>
          <w:b/>
          <w:bCs/>
          <w:sz w:val="32"/>
          <w:szCs w:val="32"/>
          <w:u w:val="single"/>
          <w:rtl/>
        </w:rPr>
      </w:pPr>
      <w:r w:rsidRPr="009E7D44">
        <w:rPr>
          <w:rFonts w:hint="cs"/>
          <w:b/>
          <w:bCs/>
          <w:noProof/>
          <w:sz w:val="32"/>
          <w:szCs w:val="32"/>
          <w:u w:val="single"/>
          <w:rtl/>
        </w:rPr>
        <w:lastRenderedPageBreak/>
        <mc:AlternateContent>
          <mc:Choice Requires="wps">
            <w:drawing>
              <wp:anchor distT="0" distB="0" distL="114300" distR="114300" simplePos="0" relativeHeight="251661824" behindDoc="0" locked="0" layoutInCell="1" allowOverlap="1">
                <wp:simplePos x="0" y="0"/>
                <wp:positionH relativeFrom="column">
                  <wp:posOffset>-99695</wp:posOffset>
                </wp:positionH>
                <wp:positionV relativeFrom="paragraph">
                  <wp:posOffset>200025</wp:posOffset>
                </wp:positionV>
                <wp:extent cx="6528435" cy="731520"/>
                <wp:effectExtent l="0" t="0" r="24765" b="11430"/>
                <wp:wrapSquare wrapText="bothSides"/>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31520"/>
                        </a:xfrm>
                        <a:prstGeom prst="roundRect">
                          <a:avLst>
                            <a:gd name="adj" fmla="val 16667"/>
                          </a:avLst>
                        </a:prstGeom>
                        <a:solidFill>
                          <a:srgbClr val="FFFFFF"/>
                        </a:solidFill>
                        <a:ln w="9525">
                          <a:solidFill>
                            <a:srgbClr val="000000"/>
                          </a:solidFill>
                          <a:round/>
                          <a:headEnd/>
                          <a:tailEnd/>
                        </a:ln>
                      </wps:spPr>
                      <wps:txbx>
                        <w:txbxContent>
                          <w:p w:rsidR="00FE325C" w:rsidRPr="00C80146" w:rsidRDefault="00FE325C" w:rsidP="006C63CB">
                            <w:pPr>
                              <w:bidi/>
                              <w:rPr>
                                <w:rFonts w:cs="B Titr"/>
                                <w:b/>
                                <w:bCs/>
                                <w:rtl/>
                                <w:lang w:bidi="fa-IR"/>
                              </w:rPr>
                            </w:pPr>
                            <w:r w:rsidRPr="00F50E60">
                              <w:rPr>
                                <w:rFonts w:cs="B Titr" w:hint="cs"/>
                                <w:b/>
                                <w:bCs/>
                                <w:sz w:val="28"/>
                                <w:szCs w:val="28"/>
                                <w:rtl/>
                                <w:lang w:bidi="fa-IR"/>
                              </w:rPr>
                              <w:t>2</w:t>
                            </w:r>
                            <w:r w:rsidRPr="00527AE1">
                              <w:rPr>
                                <w:rFonts w:cs="B Titr" w:hint="cs"/>
                                <w:b/>
                                <w:bCs/>
                                <w:sz w:val="28"/>
                                <w:szCs w:val="28"/>
                                <w:rtl/>
                                <w:lang w:bidi="fa-IR"/>
                              </w:rPr>
                              <w:t xml:space="preserve">-8:  </w:t>
                            </w:r>
                            <w:r w:rsidRPr="00527AE1">
                              <w:rPr>
                                <w:rFonts w:cs="B Titr" w:hint="cs"/>
                                <w:b/>
                                <w:bCs/>
                                <w:rtl/>
                                <w:lang w:bidi="fa-IR"/>
                              </w:rPr>
                              <w:t>سطح فناوری</w:t>
                            </w:r>
                          </w:p>
                          <w:p w:rsidR="00FE325C" w:rsidRDefault="00FE325C" w:rsidP="00C26C8A">
                            <w:pPr>
                              <w:bidi/>
                              <w:jc w:val="both"/>
                              <w:rPr>
                                <w:rFonts w:cs="B Titr"/>
                                <w:sz w:val="20"/>
                                <w:szCs w:val="20"/>
                                <w:rtl/>
                                <w:lang w:bidi="fa-IR"/>
                              </w:rPr>
                            </w:pPr>
                          </w:p>
                          <w:p w:rsidR="00FE325C" w:rsidRPr="00456324" w:rsidRDefault="00FE325C" w:rsidP="00C26C8A">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7.85pt;margin-top:15.75pt;width:514.0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">
                <v:textbox>
                  <w:txbxContent>
                    <w:p w:rsidR="00FE325C" w:rsidRPr="00C80146" w:rsidRDefault="00FE325C" w:rsidP="006C63CB">
                      <w:pPr>
                        <w:bidi/>
                        <w:rPr>
                          <w:rFonts w:cs="B Titr"/>
                          <w:b/>
                          <w:bCs/>
                          <w:rtl/>
                          <w:lang w:bidi="fa-IR"/>
                        </w:rPr>
                      </w:pPr>
                      <w:r w:rsidRPr="00F50E60">
                        <w:rPr>
                          <w:rFonts w:cs="B Titr" w:hint="cs"/>
                          <w:b/>
                          <w:bCs/>
                          <w:sz w:val="28"/>
                          <w:szCs w:val="28"/>
                          <w:rtl/>
                          <w:lang w:bidi="fa-IR"/>
                        </w:rPr>
                        <w:t>2</w:t>
                      </w:r>
                      <w:r w:rsidRPr="00527AE1">
                        <w:rPr>
                          <w:rFonts w:cs="B Titr" w:hint="cs"/>
                          <w:b/>
                          <w:bCs/>
                          <w:sz w:val="28"/>
                          <w:szCs w:val="28"/>
                          <w:rtl/>
                          <w:lang w:bidi="fa-IR"/>
                        </w:rPr>
                        <w:t xml:space="preserve">-8:  </w:t>
                      </w:r>
                      <w:r w:rsidRPr="00527AE1">
                        <w:rPr>
                          <w:rFonts w:cs="B Titr" w:hint="cs"/>
                          <w:b/>
                          <w:bCs/>
                          <w:rtl/>
                          <w:lang w:bidi="fa-IR"/>
                        </w:rPr>
                        <w:t>سطح فناوری</w:t>
                      </w:r>
                    </w:p>
                    <w:p w:rsidR="00FE325C" w:rsidRDefault="00FE325C" w:rsidP="00C26C8A">
                      <w:pPr>
                        <w:bidi/>
                        <w:jc w:val="both"/>
                        <w:rPr>
                          <w:rFonts w:cs="B Titr"/>
                          <w:sz w:val="20"/>
                          <w:szCs w:val="20"/>
                          <w:rtl/>
                          <w:lang w:bidi="fa-IR"/>
                        </w:rPr>
                      </w:pPr>
                    </w:p>
                    <w:p w:rsidR="00FE325C" w:rsidRPr="00456324" w:rsidRDefault="00FE325C" w:rsidP="00C26C8A">
                      <w:pPr>
                        <w:bidi/>
                        <w:jc w:val="both"/>
                        <w:rPr>
                          <w:rFonts w:cs="B Titr"/>
                          <w:sz w:val="20"/>
                          <w:szCs w:val="20"/>
                          <w:lang w:bidi="fa-IR"/>
                        </w:rPr>
                      </w:pPr>
                    </w:p>
                  </w:txbxContent>
                </v:textbox>
                <w10:wrap type="square"/>
              </v:roundrect>
            </w:pict>
          </mc:Fallback>
        </mc:AlternateContent>
      </w:r>
    </w:p>
    <w:tbl>
      <w:tblPr>
        <w:bidiVisu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2047"/>
        <w:gridCol w:w="1976"/>
        <w:gridCol w:w="1817"/>
        <w:gridCol w:w="1621"/>
      </w:tblGrid>
      <w:tr w:rsidR="00C26C8A" w:rsidRPr="00822230" w:rsidTr="00C26C8A">
        <w:tc>
          <w:tcPr>
            <w:tcW w:w="2642" w:type="dxa"/>
            <w:shd w:val="clear" w:color="auto" w:fill="auto"/>
          </w:tcPr>
          <w:p w:rsidR="00C26C8A" w:rsidRPr="00822230" w:rsidRDefault="00C26C8A" w:rsidP="00216321">
            <w:pPr>
              <w:bidi/>
              <w:rPr>
                <w:rFonts w:cs="B Lotus"/>
                <w:b/>
                <w:bCs/>
                <w:sz w:val="32"/>
                <w:szCs w:val="32"/>
                <w:u w:val="single"/>
                <w:rtl/>
              </w:rPr>
            </w:pPr>
            <w:r w:rsidRPr="00822230">
              <w:rPr>
                <w:rFonts w:cs="B Lotus" w:hint="cs"/>
                <w:b/>
                <w:bCs/>
                <w:sz w:val="32"/>
                <w:szCs w:val="32"/>
                <w:u w:val="single"/>
                <w:rtl/>
              </w:rPr>
              <w:t>تولید نمونه آزمایشگاهی</w:t>
            </w:r>
          </w:p>
        </w:tc>
        <w:tc>
          <w:tcPr>
            <w:tcW w:w="2097" w:type="dxa"/>
            <w:shd w:val="clear" w:color="auto" w:fill="auto"/>
          </w:tcPr>
          <w:p w:rsidR="00C26C8A" w:rsidRPr="00822230" w:rsidRDefault="00C26C8A" w:rsidP="00216321">
            <w:pPr>
              <w:bidi/>
              <w:rPr>
                <w:rFonts w:cs="B Lotus"/>
                <w:b/>
                <w:bCs/>
                <w:sz w:val="32"/>
                <w:szCs w:val="32"/>
                <w:u w:val="single"/>
                <w:rtl/>
              </w:rPr>
            </w:pPr>
            <w:r w:rsidRPr="00822230">
              <w:rPr>
                <w:rFonts w:cs="B Lotus" w:hint="cs"/>
                <w:b/>
                <w:bCs/>
                <w:sz w:val="32"/>
                <w:szCs w:val="32"/>
                <w:u w:val="single"/>
                <w:rtl/>
              </w:rPr>
              <w:t>تولید نمونه نیمه صنعتی</w:t>
            </w:r>
          </w:p>
        </w:tc>
        <w:tc>
          <w:tcPr>
            <w:tcW w:w="2023" w:type="dxa"/>
            <w:shd w:val="clear" w:color="auto" w:fill="auto"/>
          </w:tcPr>
          <w:p w:rsidR="00C26C8A" w:rsidRPr="00822230" w:rsidRDefault="00C26C8A" w:rsidP="00216321">
            <w:pPr>
              <w:bidi/>
              <w:rPr>
                <w:rFonts w:cs="B Lotus"/>
                <w:b/>
                <w:bCs/>
                <w:sz w:val="32"/>
                <w:szCs w:val="32"/>
                <w:u w:val="single"/>
                <w:rtl/>
              </w:rPr>
            </w:pPr>
            <w:r w:rsidRPr="00822230">
              <w:rPr>
                <w:rFonts w:cs="B Lotus" w:hint="cs"/>
                <w:b/>
                <w:bCs/>
                <w:sz w:val="32"/>
                <w:szCs w:val="32"/>
                <w:u w:val="single"/>
                <w:rtl/>
              </w:rPr>
              <w:t>تولید نمونه صنعتی</w:t>
            </w:r>
          </w:p>
        </w:tc>
        <w:tc>
          <w:tcPr>
            <w:tcW w:w="1853" w:type="dxa"/>
          </w:tcPr>
          <w:p w:rsidR="00C26C8A" w:rsidRPr="00822230" w:rsidRDefault="00C26C8A" w:rsidP="00216321">
            <w:pPr>
              <w:bidi/>
              <w:rPr>
                <w:rFonts w:cs="B Lotus"/>
                <w:b/>
                <w:bCs/>
                <w:sz w:val="32"/>
                <w:szCs w:val="32"/>
                <w:u w:val="single"/>
                <w:rtl/>
              </w:rPr>
            </w:pPr>
            <w:r w:rsidRPr="00822230">
              <w:rPr>
                <w:rFonts w:cs="B Lotus" w:hint="cs"/>
                <w:b/>
                <w:bCs/>
                <w:sz w:val="32"/>
                <w:szCs w:val="32"/>
                <w:u w:val="single"/>
                <w:rtl/>
              </w:rPr>
              <w:t>ارائه خدمات</w:t>
            </w:r>
          </w:p>
        </w:tc>
        <w:tc>
          <w:tcPr>
            <w:tcW w:w="1663" w:type="dxa"/>
          </w:tcPr>
          <w:p w:rsidR="00C26C8A" w:rsidRPr="00822230" w:rsidRDefault="00C26C8A" w:rsidP="00216321">
            <w:pPr>
              <w:bidi/>
              <w:rPr>
                <w:rFonts w:cs="B Lotus"/>
                <w:b/>
                <w:bCs/>
                <w:sz w:val="32"/>
                <w:szCs w:val="32"/>
                <w:u w:val="single"/>
                <w:rtl/>
              </w:rPr>
            </w:pPr>
            <w:r w:rsidRPr="00822230">
              <w:rPr>
                <w:rFonts w:cs="B Lotus" w:hint="cs"/>
                <w:b/>
                <w:bCs/>
                <w:sz w:val="32"/>
                <w:szCs w:val="32"/>
                <w:u w:val="single"/>
                <w:rtl/>
              </w:rPr>
              <w:t>سایر</w:t>
            </w:r>
          </w:p>
        </w:tc>
      </w:tr>
      <w:tr w:rsidR="00C26C8A" w:rsidRPr="00822230" w:rsidTr="00C26C8A">
        <w:tc>
          <w:tcPr>
            <w:tcW w:w="2642" w:type="dxa"/>
            <w:shd w:val="clear" w:color="auto" w:fill="auto"/>
          </w:tcPr>
          <w:p w:rsidR="00C26C8A" w:rsidRPr="00822230" w:rsidRDefault="00EC3CDC" w:rsidP="00216321">
            <w:pPr>
              <w:bidi/>
              <w:rPr>
                <w:rFonts w:cs="B Lotus"/>
                <w:b/>
                <w:bCs/>
                <w:sz w:val="32"/>
                <w:szCs w:val="32"/>
                <w:u w:val="single"/>
                <w:rtl/>
              </w:rPr>
            </w:pPr>
            <w:r>
              <w:rPr>
                <w:rFonts w:cs="Arial"/>
                <w:b/>
                <w:bCs/>
                <w:sz w:val="32"/>
                <w:szCs w:val="32"/>
                <w:u w:val="single"/>
                <w:rtl/>
              </w:rPr>
              <w:t>√</w:t>
            </w:r>
          </w:p>
        </w:tc>
        <w:tc>
          <w:tcPr>
            <w:tcW w:w="2097" w:type="dxa"/>
            <w:shd w:val="clear" w:color="auto" w:fill="auto"/>
          </w:tcPr>
          <w:p w:rsidR="00C26C8A" w:rsidRPr="00822230" w:rsidRDefault="00C26C8A" w:rsidP="00216321">
            <w:pPr>
              <w:bidi/>
              <w:rPr>
                <w:rFonts w:cs="B Lotus"/>
                <w:b/>
                <w:bCs/>
                <w:sz w:val="32"/>
                <w:szCs w:val="32"/>
                <w:u w:val="single"/>
                <w:rtl/>
              </w:rPr>
            </w:pPr>
          </w:p>
        </w:tc>
        <w:tc>
          <w:tcPr>
            <w:tcW w:w="2023" w:type="dxa"/>
            <w:shd w:val="clear" w:color="auto" w:fill="auto"/>
          </w:tcPr>
          <w:p w:rsidR="00C26C8A" w:rsidRPr="00822230" w:rsidRDefault="00C26C8A" w:rsidP="00216321">
            <w:pPr>
              <w:bidi/>
              <w:rPr>
                <w:rFonts w:cs="B Lotus"/>
                <w:b/>
                <w:bCs/>
                <w:sz w:val="32"/>
                <w:szCs w:val="32"/>
                <w:u w:val="single"/>
                <w:rtl/>
              </w:rPr>
            </w:pPr>
          </w:p>
        </w:tc>
        <w:tc>
          <w:tcPr>
            <w:tcW w:w="1853" w:type="dxa"/>
          </w:tcPr>
          <w:p w:rsidR="00C26C8A" w:rsidRPr="00822230" w:rsidRDefault="00C26C8A" w:rsidP="00216321">
            <w:pPr>
              <w:bidi/>
              <w:rPr>
                <w:rFonts w:cs="B Lotus"/>
                <w:b/>
                <w:bCs/>
                <w:sz w:val="32"/>
                <w:szCs w:val="32"/>
                <w:u w:val="single"/>
                <w:rtl/>
              </w:rPr>
            </w:pPr>
          </w:p>
        </w:tc>
        <w:tc>
          <w:tcPr>
            <w:tcW w:w="1663" w:type="dxa"/>
          </w:tcPr>
          <w:p w:rsidR="00C26C8A" w:rsidRPr="00822230" w:rsidRDefault="00C26C8A" w:rsidP="00216321">
            <w:pPr>
              <w:bidi/>
              <w:rPr>
                <w:rFonts w:cs="B Lotus"/>
                <w:b/>
                <w:bCs/>
                <w:sz w:val="32"/>
                <w:szCs w:val="32"/>
                <w:u w:val="single"/>
                <w:rtl/>
              </w:rPr>
            </w:pPr>
          </w:p>
        </w:tc>
      </w:tr>
    </w:tbl>
    <w:p w:rsidR="00855743" w:rsidRDefault="00855743" w:rsidP="006C63CB">
      <w:pPr>
        <w:bidi/>
        <w:rPr>
          <w:rFonts w:cs="B Nazanin"/>
          <w:b/>
          <w:bCs/>
          <w:sz w:val="32"/>
          <w:szCs w:val="32"/>
          <w:u w:val="single"/>
        </w:rPr>
      </w:pPr>
    </w:p>
    <w:p w:rsidR="006C63CB" w:rsidRPr="006C63CB" w:rsidRDefault="0034348E" w:rsidP="006C63CB">
      <w:pPr>
        <w:bidi/>
        <w:rPr>
          <w:rFonts w:cs="B Titr"/>
          <w:b/>
          <w:bCs/>
          <w:rtl/>
          <w:lang w:bidi="fa-IR"/>
        </w:rPr>
      </w:pPr>
      <w:r>
        <w:rPr>
          <w:rFonts w:cs="B Titr" w:hint="cs"/>
          <w:b/>
          <w:bCs/>
          <w:noProof/>
          <w:rtl/>
        </w:rPr>
        <mc:AlternateContent>
          <mc:Choice Requires="wps">
            <w:drawing>
              <wp:anchor distT="0" distB="0" distL="114300" distR="114300" simplePos="0" relativeHeight="251663872" behindDoc="0" locked="0" layoutInCell="1" allowOverlap="1">
                <wp:simplePos x="0" y="0"/>
                <wp:positionH relativeFrom="column">
                  <wp:posOffset>-99695</wp:posOffset>
                </wp:positionH>
                <wp:positionV relativeFrom="paragraph">
                  <wp:posOffset>156845</wp:posOffset>
                </wp:positionV>
                <wp:extent cx="6528435" cy="771525"/>
                <wp:effectExtent l="5080" t="8255" r="10160" b="1079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71525"/>
                        </a:xfrm>
                        <a:prstGeom prst="roundRect">
                          <a:avLst>
                            <a:gd name="adj" fmla="val 16667"/>
                          </a:avLst>
                        </a:prstGeom>
                        <a:solidFill>
                          <a:srgbClr val="FFFFFF"/>
                        </a:solidFill>
                        <a:ln w="9525">
                          <a:solidFill>
                            <a:srgbClr val="000000"/>
                          </a:solidFill>
                          <a:round/>
                          <a:headEnd/>
                          <a:tailEnd/>
                        </a:ln>
                      </wps:spPr>
                      <wps:txbx>
                        <w:txbxContent>
                          <w:p w:rsidR="00FE325C" w:rsidRPr="006C63CB" w:rsidRDefault="00FE325C" w:rsidP="006C63CB">
                            <w:pPr>
                              <w:widowControl/>
                              <w:tabs>
                                <w:tab w:val="left" w:pos="521"/>
                                <w:tab w:val="left" w:pos="662"/>
                              </w:tabs>
                              <w:autoSpaceDE/>
                              <w:autoSpaceDN/>
                              <w:bidi/>
                              <w:adjustRightInd/>
                              <w:spacing w:after="200" w:line="360" w:lineRule="auto"/>
                              <w:contextualSpacing/>
                              <w:rPr>
                                <w:rFonts w:cs="B Lotus"/>
                                <w:b/>
                                <w:bCs/>
                                <w:sz w:val="28"/>
                                <w:szCs w:val="28"/>
                                <w:rtl/>
                                <w:lang w:bidi="fa-IR"/>
                              </w:rPr>
                            </w:pPr>
                            <w:r w:rsidRPr="001015BD">
                              <w:rPr>
                                <w:rFonts w:cs="B Titr" w:hint="cs"/>
                                <w:b/>
                                <w:bCs/>
                                <w:sz w:val="28"/>
                                <w:szCs w:val="28"/>
                                <w:rtl/>
                                <w:lang w:bidi="fa-IR"/>
                              </w:rPr>
                              <w:t>2-9:</w:t>
                            </w:r>
                            <w:r w:rsidRPr="001015BD">
                              <w:rPr>
                                <w:rFonts w:cs="B Lotus" w:hint="cs"/>
                                <w:sz w:val="28"/>
                                <w:szCs w:val="28"/>
                                <w:rtl/>
                                <w:lang w:bidi="fa-IR"/>
                              </w:rPr>
                              <w:t xml:space="preserve"> آیا</w:t>
                            </w:r>
                            <w:r w:rsidRPr="006C63CB">
                              <w:rPr>
                                <w:rFonts w:cs="B Lotus" w:hint="cs"/>
                                <w:sz w:val="28"/>
                                <w:szCs w:val="28"/>
                                <w:rtl/>
                                <w:lang w:bidi="fa-IR"/>
                              </w:rPr>
                              <w:t xml:space="preserve"> نمونه طرح در </w:t>
                            </w:r>
                            <w:r w:rsidRPr="006C63CB">
                              <w:rPr>
                                <w:rFonts w:cs="B Lotus"/>
                                <w:sz w:val="28"/>
                                <w:szCs w:val="28"/>
                                <w:lang w:bidi="fa-IR"/>
                              </w:rPr>
                              <w:t>patent  scope</w:t>
                            </w:r>
                            <w:r w:rsidRPr="006C63CB">
                              <w:rPr>
                                <w:rFonts w:cs="B Lotus" w:hint="cs"/>
                                <w:sz w:val="28"/>
                                <w:szCs w:val="28"/>
                                <w:rtl/>
                                <w:lang w:bidi="fa-IR"/>
                              </w:rPr>
                              <w:t xml:space="preserve">  ثب</w:t>
                            </w:r>
                            <w:r>
                              <w:rPr>
                                <w:rFonts w:cs="B Lotus" w:hint="cs"/>
                                <w:sz w:val="28"/>
                                <w:szCs w:val="28"/>
                                <w:rtl/>
                                <w:lang w:bidi="fa-IR"/>
                              </w:rPr>
                              <w:t>ت شده است یا خیر؟( ارائه مستندات</w:t>
                            </w:r>
                            <w:r w:rsidRPr="006C63CB">
                              <w:rPr>
                                <w:rFonts w:cs="B Lotus" w:hint="cs"/>
                                <w:sz w:val="28"/>
                                <w:szCs w:val="28"/>
                                <w:rtl/>
                                <w:lang w:bidi="fa-IR"/>
                              </w:rPr>
                              <w:t xml:space="preserve"> )</w:t>
                            </w:r>
                            <w:r>
                              <w:rPr>
                                <w:rFonts w:cs="B Lotus" w:hint="cs"/>
                                <w:sz w:val="28"/>
                                <w:szCs w:val="28"/>
                                <w:rtl/>
                                <w:lang w:bidi="fa-IR"/>
                              </w:rPr>
                              <w:t>: خیر</w:t>
                            </w:r>
                          </w:p>
                          <w:p w:rsidR="00FE325C" w:rsidRDefault="00FE32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8" style="position:absolute;left:0;text-align:left;margin-left:-7.85pt;margin-top:12.35pt;width:514.0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">
                <v:textbox>
                  <w:txbxContent>
                    <w:p w:rsidR="00FE325C" w:rsidRPr="006C63CB" w:rsidRDefault="00FE325C" w:rsidP="006C63CB">
                      <w:pPr>
                        <w:widowControl/>
                        <w:tabs>
                          <w:tab w:val="left" w:pos="521"/>
                          <w:tab w:val="left" w:pos="662"/>
                        </w:tabs>
                        <w:autoSpaceDE/>
                        <w:autoSpaceDN/>
                        <w:bidi/>
                        <w:adjustRightInd/>
                        <w:spacing w:after="200" w:line="360" w:lineRule="auto"/>
                        <w:contextualSpacing/>
                        <w:rPr>
                          <w:rFonts w:cs="B Lotus" w:hint="cs"/>
                          <w:b/>
                          <w:bCs/>
                          <w:sz w:val="28"/>
                          <w:szCs w:val="28"/>
                          <w:rtl/>
                          <w:lang w:bidi="fa-IR"/>
                        </w:rPr>
                      </w:pPr>
                      <w:r w:rsidRPr="001015BD">
                        <w:rPr>
                          <w:rFonts w:cs="B Titr" w:hint="cs"/>
                          <w:b/>
                          <w:bCs/>
                          <w:sz w:val="28"/>
                          <w:szCs w:val="28"/>
                          <w:rtl/>
                          <w:lang w:bidi="fa-IR"/>
                        </w:rPr>
                        <w:t>2-9:</w:t>
                      </w:r>
                      <w:r w:rsidRPr="001015BD">
                        <w:rPr>
                          <w:rFonts w:cs="B Lotus" w:hint="cs"/>
                          <w:sz w:val="28"/>
                          <w:szCs w:val="28"/>
                          <w:rtl/>
                          <w:lang w:bidi="fa-IR"/>
                        </w:rPr>
                        <w:t xml:space="preserve"> آیا</w:t>
                      </w:r>
                      <w:r w:rsidRPr="006C63CB">
                        <w:rPr>
                          <w:rFonts w:cs="B Lotus" w:hint="cs"/>
                          <w:sz w:val="28"/>
                          <w:szCs w:val="28"/>
                          <w:rtl/>
                          <w:lang w:bidi="fa-IR"/>
                        </w:rPr>
                        <w:t xml:space="preserve"> نمونه طرح در </w:t>
                      </w:r>
                      <w:r w:rsidRPr="006C63CB">
                        <w:rPr>
                          <w:rFonts w:cs="B Lotus"/>
                          <w:sz w:val="28"/>
                          <w:szCs w:val="28"/>
                          <w:lang w:bidi="fa-IR"/>
                        </w:rPr>
                        <w:t>patent  scope</w:t>
                      </w:r>
                      <w:r w:rsidRPr="006C63CB">
                        <w:rPr>
                          <w:rFonts w:cs="B Lotus" w:hint="cs"/>
                          <w:sz w:val="28"/>
                          <w:szCs w:val="28"/>
                          <w:rtl/>
                          <w:lang w:bidi="fa-IR"/>
                        </w:rPr>
                        <w:t xml:space="preserve">  ثب</w:t>
                      </w:r>
                      <w:r>
                        <w:rPr>
                          <w:rFonts w:cs="B Lotus" w:hint="cs"/>
                          <w:sz w:val="28"/>
                          <w:szCs w:val="28"/>
                          <w:rtl/>
                          <w:lang w:bidi="fa-IR"/>
                        </w:rPr>
                        <w:t>ت شده است یا خیر؟( ارائه مستندات</w:t>
                      </w:r>
                      <w:r w:rsidRPr="006C63CB">
                        <w:rPr>
                          <w:rFonts w:cs="B Lotus" w:hint="cs"/>
                          <w:sz w:val="28"/>
                          <w:szCs w:val="28"/>
                          <w:rtl/>
                          <w:lang w:bidi="fa-IR"/>
                        </w:rPr>
                        <w:t xml:space="preserve"> )</w:t>
                      </w:r>
                      <w:r>
                        <w:rPr>
                          <w:rFonts w:cs="B Lotus" w:hint="cs"/>
                          <w:sz w:val="28"/>
                          <w:szCs w:val="28"/>
                          <w:rtl/>
                          <w:lang w:bidi="fa-IR"/>
                        </w:rPr>
                        <w:t>: خیر</w:t>
                      </w:r>
                    </w:p>
                    <w:p w:rsidR="00FE325C" w:rsidRDefault="00FE325C"/>
                  </w:txbxContent>
                </v:textbox>
              </v:roundrect>
            </w:pict>
          </mc:Fallback>
        </mc:AlternateContent>
      </w:r>
    </w:p>
    <w:p w:rsidR="00203967" w:rsidRPr="009E7D44" w:rsidRDefault="00203967" w:rsidP="00203967">
      <w:pPr>
        <w:bidi/>
        <w:ind w:left="150"/>
        <w:rPr>
          <w:b/>
          <w:bCs/>
          <w:sz w:val="32"/>
          <w:szCs w:val="32"/>
          <w:u w:val="single"/>
          <w:rtl/>
        </w:rPr>
      </w:pPr>
    </w:p>
    <w:p w:rsidR="006C63CB" w:rsidRDefault="006C63CB" w:rsidP="00C26C8A">
      <w:pPr>
        <w:bidi/>
        <w:rPr>
          <w:rFonts w:ascii="Tahoma" w:hAnsi="Tahoma" w:cs="B Lotus"/>
          <w:b/>
          <w:bCs/>
          <w:sz w:val="32"/>
          <w:szCs w:val="32"/>
        </w:rPr>
      </w:pPr>
    </w:p>
    <w:p w:rsidR="006C63CB" w:rsidRDefault="006C63CB" w:rsidP="006C63CB">
      <w:pPr>
        <w:bidi/>
        <w:rPr>
          <w:rFonts w:ascii="Tahoma" w:hAnsi="Tahoma" w:cs="B Lotus"/>
          <w:b/>
          <w:bCs/>
          <w:sz w:val="32"/>
          <w:szCs w:val="32"/>
        </w:rPr>
      </w:pPr>
    </w:p>
    <w:p w:rsidR="00065B1B" w:rsidRDefault="00065B1B" w:rsidP="00065B1B">
      <w:pPr>
        <w:bidi/>
        <w:rPr>
          <w:rFonts w:ascii="Tahoma" w:hAnsi="Tahoma" w:cs="B Lotus"/>
          <w:b/>
          <w:bCs/>
          <w:sz w:val="32"/>
          <w:szCs w:val="32"/>
          <w:rtl/>
        </w:rPr>
      </w:pPr>
    </w:p>
    <w:p w:rsidR="00065B1B" w:rsidRDefault="00065B1B" w:rsidP="00065B1B">
      <w:pPr>
        <w:bidi/>
        <w:rPr>
          <w:rFonts w:ascii="Tahoma" w:hAnsi="Tahoma" w:cs="B Lotus"/>
          <w:b/>
          <w:bCs/>
          <w:sz w:val="32"/>
          <w:szCs w:val="32"/>
        </w:rPr>
      </w:pPr>
    </w:p>
    <w:p w:rsidR="00CE5DA7" w:rsidRPr="00822230" w:rsidRDefault="008A0A43" w:rsidP="006C63CB">
      <w:pPr>
        <w:bidi/>
        <w:rPr>
          <w:rFonts w:cs="B Lotus"/>
          <w:b/>
          <w:bCs/>
          <w:sz w:val="32"/>
          <w:szCs w:val="32"/>
          <w:rtl/>
          <w:lang w:bidi="fa-IR"/>
        </w:rPr>
      </w:pPr>
      <w:r w:rsidRPr="00822230">
        <w:rPr>
          <w:rFonts w:ascii="Tahoma" w:hAnsi="Tahoma" w:cs="B Lotus" w:hint="cs"/>
          <w:b/>
          <w:bCs/>
          <w:sz w:val="32"/>
          <w:szCs w:val="32"/>
          <w:rtl/>
        </w:rPr>
        <w:t>قسمت</w:t>
      </w:r>
      <w:r w:rsidRPr="00822230">
        <w:rPr>
          <w:rFonts w:cs="B Lotus" w:hint="cs"/>
          <w:b/>
          <w:bCs/>
          <w:sz w:val="32"/>
          <w:szCs w:val="32"/>
          <w:rtl/>
        </w:rPr>
        <w:t xml:space="preserve"> </w:t>
      </w:r>
      <w:r w:rsidRPr="00822230">
        <w:rPr>
          <w:rFonts w:ascii="Tahoma" w:hAnsi="Tahoma" w:cs="B Lotus" w:hint="cs"/>
          <w:b/>
          <w:bCs/>
          <w:sz w:val="32"/>
          <w:szCs w:val="32"/>
          <w:rtl/>
        </w:rPr>
        <w:t>سوم</w:t>
      </w:r>
      <w:r w:rsidRPr="00822230">
        <w:rPr>
          <w:rFonts w:cs="B Lotus" w:hint="cs"/>
          <w:b/>
          <w:bCs/>
          <w:sz w:val="32"/>
          <w:szCs w:val="32"/>
          <w:rtl/>
        </w:rPr>
        <w:t xml:space="preserve">- </w:t>
      </w:r>
      <w:r w:rsidRPr="00822230">
        <w:rPr>
          <w:rFonts w:ascii="Tahoma" w:hAnsi="Tahoma" w:cs="B Lotus" w:hint="cs"/>
          <w:b/>
          <w:bCs/>
          <w:sz w:val="32"/>
          <w:szCs w:val="32"/>
          <w:rtl/>
        </w:rPr>
        <w:t>کلیات</w:t>
      </w:r>
      <w:r w:rsidRPr="00822230">
        <w:rPr>
          <w:rFonts w:cs="B Lotus" w:hint="cs"/>
          <w:b/>
          <w:bCs/>
          <w:sz w:val="32"/>
          <w:szCs w:val="32"/>
          <w:rtl/>
        </w:rPr>
        <w:t xml:space="preserve"> </w:t>
      </w:r>
      <w:r w:rsidRPr="00822230">
        <w:rPr>
          <w:rFonts w:ascii="Tahoma" w:hAnsi="Tahoma" w:cs="B Lotus" w:hint="cs"/>
          <w:b/>
          <w:bCs/>
          <w:sz w:val="32"/>
          <w:szCs w:val="32"/>
          <w:rtl/>
        </w:rPr>
        <w:t>طرح</w:t>
      </w:r>
    </w:p>
    <w:tbl>
      <w:tblPr>
        <w:bidiVisual/>
        <w:tblW w:w="103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
        <w:gridCol w:w="10313"/>
        <w:gridCol w:w="16"/>
      </w:tblGrid>
      <w:tr w:rsidR="00B07E19" w:rsidRPr="009E7D44" w:rsidTr="00657BAC">
        <w:trPr>
          <w:gridAfter w:val="1"/>
          <w:wAfter w:w="16" w:type="dxa"/>
          <w:trHeight w:val="608"/>
          <w:jc w:val="center"/>
        </w:trPr>
        <w:tc>
          <w:tcPr>
            <w:tcW w:w="10323" w:type="dxa"/>
            <w:gridSpan w:val="2"/>
            <w:tcBorders>
              <w:bottom w:val="single" w:sz="4" w:space="0" w:color="auto"/>
            </w:tcBorders>
          </w:tcPr>
          <w:p w:rsidR="00E973C9" w:rsidRPr="00276DEB" w:rsidRDefault="00AC5B50" w:rsidP="00AC5B50">
            <w:pPr>
              <w:bidi/>
              <w:rPr>
                <w:rFonts w:cs="B Lotus"/>
                <w:b/>
                <w:bCs/>
                <w:sz w:val="28"/>
                <w:szCs w:val="28"/>
                <w:rtl/>
              </w:rPr>
            </w:pPr>
            <w:r w:rsidRPr="00276DEB">
              <w:rPr>
                <w:rFonts w:cs="B Lotus" w:hint="cs"/>
                <w:b/>
                <w:bCs/>
                <w:sz w:val="28"/>
                <w:szCs w:val="28"/>
                <w:rtl/>
              </w:rPr>
              <w:t xml:space="preserve">3-1: </w:t>
            </w:r>
            <w:r w:rsidR="00E973C9" w:rsidRPr="00276DEB">
              <w:rPr>
                <w:rFonts w:cs="B Lotus" w:hint="cs"/>
                <w:b/>
                <w:bCs/>
                <w:sz w:val="28"/>
                <w:szCs w:val="28"/>
                <w:rtl/>
              </w:rPr>
              <w:t>خلاصه ضرورت اجرای طرح:</w:t>
            </w:r>
          </w:p>
          <w:p w:rsidR="00065B1B" w:rsidRPr="00065B1B" w:rsidRDefault="00065B1B" w:rsidP="00065B1B">
            <w:pPr>
              <w:widowControl/>
              <w:shd w:val="clear" w:color="auto" w:fill="FFFFFF"/>
              <w:autoSpaceDE/>
              <w:autoSpaceDN/>
              <w:bidi/>
              <w:adjustRightInd/>
              <w:spacing w:line="360" w:lineRule="auto"/>
              <w:jc w:val="both"/>
              <w:rPr>
                <w:rFonts w:ascii="Times New Roman" w:hAnsi="Times New Roman" w:cs="B Nazanin"/>
                <w:color w:val="000000"/>
                <w:sz w:val="28"/>
                <w:szCs w:val="28"/>
                <w:rtl/>
                <w:lang w:val="x-none" w:eastAsia="x-none" w:bidi="fa-IR"/>
              </w:rPr>
            </w:pPr>
            <w:r w:rsidRPr="00065B1B">
              <w:rPr>
                <w:rFonts w:ascii="Times New Roman" w:hAnsi="Times New Roman" w:cs="B Nazanin"/>
                <w:color w:val="000000"/>
                <w:sz w:val="28"/>
                <w:szCs w:val="28"/>
                <w:rtl/>
                <w:lang w:val="x-none" w:eastAsia="x-none"/>
              </w:rPr>
              <w:t>در</w:t>
            </w:r>
            <w:r w:rsidRPr="00065B1B">
              <w:rPr>
                <w:rFonts w:ascii="Times New Roman" w:hAnsi="Times New Roman" w:cs="B Nazanin" w:hint="cs"/>
                <w:color w:val="000000"/>
                <w:sz w:val="28"/>
                <w:szCs w:val="28"/>
                <w:rtl/>
                <w:lang w:val="x-none" w:eastAsia="x-none"/>
              </w:rPr>
              <w:t xml:space="preserve"> برخی از</w:t>
            </w:r>
            <w:r w:rsidRPr="00065B1B">
              <w:rPr>
                <w:rFonts w:ascii="Times New Roman" w:hAnsi="Times New Roman" w:cs="B Nazanin"/>
                <w:color w:val="000000"/>
                <w:sz w:val="28"/>
                <w:szCs w:val="28"/>
                <w:rtl/>
                <w:lang w:val="x-none" w:eastAsia="x-none"/>
              </w:rPr>
              <w:t xml:space="preserve"> اراضی کشاورزی </w:t>
            </w:r>
            <w:r w:rsidRPr="00065B1B">
              <w:rPr>
                <w:rFonts w:ascii="Times New Roman" w:hAnsi="Times New Roman" w:cs="B Nazanin" w:hint="cs"/>
                <w:color w:val="000000"/>
                <w:sz w:val="28"/>
                <w:szCs w:val="28"/>
                <w:rtl/>
                <w:lang w:val="x-none" w:eastAsia="x-none"/>
              </w:rPr>
              <w:t>به دلیل</w:t>
            </w:r>
            <w:r w:rsidRPr="00065B1B">
              <w:rPr>
                <w:rFonts w:ascii="Times New Roman" w:hAnsi="Times New Roman" w:cs="B Nazanin"/>
                <w:color w:val="000000"/>
                <w:sz w:val="28"/>
                <w:szCs w:val="28"/>
                <w:rtl/>
                <w:lang w:val="x-none" w:eastAsia="x-none"/>
              </w:rPr>
              <w:t xml:space="preserve"> کمبود عناصر قابل جذب برای گیاه و شرایط فیزیکی نامناسب خاک‌، توجه به کودها</w:t>
            </w:r>
            <w:r w:rsidRPr="00065B1B">
              <w:rPr>
                <w:rFonts w:ascii="Times New Roman" w:hAnsi="Times New Roman" w:cs="B Nazanin" w:hint="cs"/>
                <w:color w:val="000000"/>
                <w:sz w:val="28"/>
                <w:szCs w:val="28"/>
                <w:rtl/>
                <w:lang w:val="x-none" w:eastAsia="x-none"/>
              </w:rPr>
              <w:t xml:space="preserve"> </w:t>
            </w:r>
            <w:r w:rsidRPr="00065B1B">
              <w:rPr>
                <w:rFonts w:ascii="Times New Roman" w:hAnsi="Times New Roman" w:cs="B Nazanin"/>
                <w:color w:val="000000"/>
                <w:sz w:val="28"/>
                <w:szCs w:val="28"/>
                <w:rtl/>
                <w:lang w:val="x-none" w:eastAsia="x-none"/>
              </w:rPr>
              <w:t xml:space="preserve">و </w:t>
            </w:r>
            <w:r w:rsidRPr="00065B1B">
              <w:rPr>
                <w:rFonts w:ascii="Times New Roman" w:hAnsi="Times New Roman" w:cs="B Nazanin" w:hint="cs"/>
                <w:color w:val="000000"/>
                <w:sz w:val="28"/>
                <w:szCs w:val="28"/>
                <w:rtl/>
                <w:lang w:val="x-none" w:eastAsia="x-none"/>
              </w:rPr>
              <w:t>میکروارگانیسم‌های</w:t>
            </w:r>
            <w:r w:rsidRPr="00065B1B">
              <w:rPr>
                <w:rFonts w:ascii="Times New Roman" w:hAnsi="Times New Roman" w:cs="B Nazanin"/>
                <w:color w:val="000000"/>
                <w:sz w:val="28"/>
                <w:szCs w:val="28"/>
                <w:rtl/>
                <w:lang w:val="x-none" w:eastAsia="x-none"/>
              </w:rPr>
              <w:t xml:space="preserve"> خاک اهمیت زیادی پیدا </w:t>
            </w:r>
            <w:r w:rsidRPr="00065B1B">
              <w:rPr>
                <w:rFonts w:ascii="Times New Roman" w:hAnsi="Times New Roman" w:cs="B Nazanin" w:hint="cs"/>
                <w:color w:val="000000"/>
                <w:sz w:val="28"/>
                <w:szCs w:val="28"/>
                <w:rtl/>
                <w:lang w:val="x-none" w:eastAsia="x-none"/>
              </w:rPr>
              <w:t>می‌</w:t>
            </w:r>
            <w:r w:rsidRPr="00065B1B">
              <w:rPr>
                <w:rFonts w:ascii="Times New Roman" w:hAnsi="Times New Roman" w:cs="B Nazanin"/>
                <w:color w:val="000000"/>
                <w:sz w:val="28"/>
                <w:szCs w:val="28"/>
                <w:rtl/>
                <w:lang w:val="x-none" w:eastAsia="x-none"/>
              </w:rPr>
              <w:t>کند</w:t>
            </w:r>
            <w:r w:rsidRPr="00065B1B">
              <w:rPr>
                <w:rFonts w:ascii="Times New Roman" w:hAnsi="Times New Roman" w:cs="B Nazanin"/>
                <w:color w:val="000000"/>
                <w:sz w:val="28"/>
                <w:szCs w:val="28"/>
                <w:lang w:val="x-none" w:eastAsia="x-none"/>
              </w:rPr>
              <w:t>.</w:t>
            </w:r>
            <w:r w:rsidRPr="00065B1B">
              <w:rPr>
                <w:rFonts w:ascii="Times New Roman" w:hAnsi="Times New Roman" w:cs="B Nazanin" w:hint="cs"/>
                <w:color w:val="000000"/>
                <w:sz w:val="28"/>
                <w:szCs w:val="28"/>
                <w:rtl/>
                <w:lang w:val="x-none" w:eastAsia="x-none" w:bidi="fa-IR"/>
              </w:rPr>
              <w:t xml:space="preserve"> افزایش حاصلخیزی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خاک‌های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کشاورزی 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جمله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اقدامات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اساسی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بشر 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تامین</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ارتقاء</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موضوع</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بسیار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مهم</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امنیت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غذایی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 دنیا</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می‌باشد. کودهای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شیمیایی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علیرغم</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مزایای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زیاد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حاصلخیزی خاک،  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صورت کاربرد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بی‌رویه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غیر علمی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سبب</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افت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کیفیت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اختلال 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عملکرد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خاک‌های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زراعی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نهایت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کاهش</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محصولات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کشاورزی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می‌گردند</w:t>
            </w:r>
            <w:r w:rsidRPr="00065B1B">
              <w:rPr>
                <w:rFonts w:ascii="Times New Roman" w:hAnsi="Times New Roman" w:cs="B Nazanin"/>
                <w:color w:val="000000"/>
                <w:sz w:val="28"/>
                <w:szCs w:val="28"/>
                <w:rtl/>
                <w:lang w:val="x-none" w:eastAsia="x-none" w:bidi="fa-IR"/>
              </w:rPr>
              <w:t>.</w:t>
            </w:r>
            <w:r w:rsidRPr="00065B1B">
              <w:rPr>
                <w:rFonts w:ascii="Times New Roman" w:hAnsi="Times New Roman" w:cs="B Nazanin" w:hint="cs"/>
                <w:color w:val="000000"/>
                <w:sz w:val="28"/>
                <w:szCs w:val="28"/>
                <w:rtl/>
                <w:lang w:val="x-none" w:eastAsia="x-none" w:bidi="fa-IR"/>
              </w:rPr>
              <w:t xml:space="preserve"> مصرف</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کودهای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شیمیایی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علت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ارزانی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عدم اطلاع</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کشاورزان</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زمینه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پیامدهای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نامطلوب</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این کودها</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هر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ساله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افزایش</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تصاعدی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داشته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است.</w:t>
            </w:r>
          </w:p>
          <w:p w:rsidR="00065B1B" w:rsidRPr="00065B1B" w:rsidRDefault="00065B1B" w:rsidP="00EC3CDC">
            <w:pPr>
              <w:widowControl/>
              <w:shd w:val="clear" w:color="auto" w:fill="FFFFFF"/>
              <w:autoSpaceDE/>
              <w:autoSpaceDN/>
              <w:bidi/>
              <w:adjustRightInd/>
              <w:spacing w:line="360" w:lineRule="auto"/>
              <w:jc w:val="both"/>
              <w:rPr>
                <w:rFonts w:ascii="Times New Roman" w:hAnsi="Times New Roman" w:cs="B Nazanin"/>
                <w:color w:val="000000"/>
                <w:sz w:val="28"/>
                <w:szCs w:val="28"/>
                <w:rtl/>
                <w:lang w:val="x-none" w:eastAsia="x-none"/>
              </w:rPr>
            </w:pPr>
            <w:r w:rsidRPr="00065B1B">
              <w:rPr>
                <w:rFonts w:ascii="Times New Roman" w:hAnsi="Times New Roman" w:cs="B Nazanin" w:hint="cs"/>
                <w:color w:val="000000"/>
                <w:sz w:val="28"/>
                <w:szCs w:val="28"/>
                <w:rtl/>
                <w:lang w:val="x-none" w:eastAsia="x-none" w:bidi="fa-IR"/>
              </w:rPr>
              <w:t>یکی از راه‌های کاهش مصرف کودهای شیمیایی، استفاده از کودهای آلی می‌باشد. کودهای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آلی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علت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فواید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فرآوان 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کشاورزی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محیط</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زیست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اهمیت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بالایی برخوردار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هستند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تهیه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کود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آلی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 کمپوست،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ی</w:t>
            </w:r>
            <w:r w:rsidRPr="00065B1B">
              <w:rPr>
                <w:rFonts w:ascii="Times New Roman" w:hAnsi="Times New Roman" w:cs="B Nazanin" w:hint="eastAsia"/>
                <w:color w:val="000000"/>
                <w:sz w:val="28"/>
                <w:szCs w:val="28"/>
                <w:rtl/>
                <w:lang w:val="x-none" w:eastAsia="x-none" w:bidi="fa-IR"/>
              </w:rPr>
              <w:t>ک</w:t>
            </w:r>
            <w:r w:rsidRPr="00065B1B">
              <w:rPr>
                <w:rFonts w:ascii="Times New Roman" w:hAnsi="Times New Roman" w:cs="B Nazanin"/>
                <w:color w:val="000000"/>
                <w:sz w:val="28"/>
                <w:szCs w:val="28"/>
                <w:rtl/>
                <w:lang w:val="x-none" w:eastAsia="x-none" w:bidi="fa-IR"/>
              </w:rPr>
              <w:t xml:space="preserve"> فرآ</w:t>
            </w:r>
            <w:r w:rsidRPr="00065B1B">
              <w:rPr>
                <w:rFonts w:ascii="Times New Roman" w:hAnsi="Times New Roman" w:cs="B Nazanin" w:hint="cs"/>
                <w:color w:val="000000"/>
                <w:sz w:val="28"/>
                <w:szCs w:val="28"/>
                <w:rtl/>
                <w:lang w:val="x-none" w:eastAsia="x-none" w:bidi="fa-IR"/>
              </w:rPr>
              <w:t>ی</w:t>
            </w:r>
            <w:r w:rsidRPr="00065B1B">
              <w:rPr>
                <w:rFonts w:ascii="Times New Roman" w:hAnsi="Times New Roman" w:cs="B Nazanin" w:hint="eastAsia"/>
                <w:color w:val="000000"/>
                <w:sz w:val="28"/>
                <w:szCs w:val="28"/>
                <w:rtl/>
                <w:lang w:val="x-none" w:eastAsia="x-none" w:bidi="fa-IR"/>
              </w:rPr>
              <w:t>ند</w:t>
            </w:r>
            <w:r w:rsidRPr="00065B1B">
              <w:rPr>
                <w:rFonts w:ascii="Times New Roman" w:hAnsi="Times New Roman" w:cs="B Nazanin" w:hint="cs"/>
                <w:color w:val="000000"/>
                <w:sz w:val="28"/>
                <w:szCs w:val="28"/>
                <w:rtl/>
                <w:lang w:val="x-none" w:eastAsia="x-none" w:bidi="fa-IR"/>
              </w:rPr>
              <w:t xml:space="preserve"> تجزیه بیولوژیک</w:t>
            </w:r>
            <w:r w:rsidRPr="00065B1B">
              <w:rPr>
                <w:rFonts w:ascii="Times New Roman" w:hAnsi="Times New Roman" w:cs="B Nazanin"/>
                <w:color w:val="000000"/>
                <w:sz w:val="28"/>
                <w:szCs w:val="28"/>
                <w:rtl/>
                <w:lang w:val="x-none" w:eastAsia="x-none" w:bidi="fa-IR"/>
              </w:rPr>
              <w:t xml:space="preserve"> است </w:t>
            </w:r>
            <w:r w:rsidRPr="00065B1B">
              <w:rPr>
                <w:rFonts w:ascii="Times New Roman" w:hAnsi="Times New Roman" w:cs="B Nazanin"/>
                <w:color w:val="000000"/>
                <w:sz w:val="28"/>
                <w:szCs w:val="28"/>
                <w:rtl/>
                <w:lang w:val="x-none" w:eastAsia="x-none" w:bidi="fa-IR"/>
              </w:rPr>
              <w:lastRenderedPageBreak/>
              <w:t xml:space="preserve">که </w:t>
            </w:r>
            <w:r w:rsidRPr="00065B1B">
              <w:rPr>
                <w:rFonts w:ascii="Times New Roman" w:hAnsi="Times New Roman" w:cs="B Nazanin" w:hint="cs"/>
                <w:color w:val="000000"/>
                <w:sz w:val="28"/>
                <w:szCs w:val="28"/>
                <w:rtl/>
                <w:lang w:val="x-none" w:eastAsia="x-none" w:bidi="fa-IR"/>
              </w:rPr>
              <w:t>طی آن مواد آلی توسط میکروارگانیسم‌ها، تحت شرایط کنترل شده به محصول پایدار و تثبیت شده دارای ارزش غذایی برای گیاهان تبدیل می‌شوند. 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جمله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محتواهای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آلی می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توان</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به کمپوست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حاصل</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فضولات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حیوانی،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پسماندهای کشاورزی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و</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زباله‌های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خانگی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اشاره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کرد</w:t>
            </w:r>
            <w:r w:rsidRPr="00065B1B">
              <w:rPr>
                <w:rFonts w:ascii="Times New Roman" w:hAnsi="Times New Roman" w:cs="B Nazanin" w:hint="cs"/>
                <w:color w:val="000000"/>
                <w:sz w:val="28"/>
                <w:szCs w:val="28"/>
                <w:rtl/>
                <w:lang w:eastAsia="x-none" w:bidi="fa-IR"/>
              </w:rPr>
              <w:t xml:space="preserve">. </w:t>
            </w:r>
            <w:r w:rsidRPr="00065B1B">
              <w:rPr>
                <w:rFonts w:ascii="Times New Roman" w:hAnsi="Times New Roman" w:cs="B Nazanin" w:hint="cs"/>
                <w:color w:val="000000"/>
                <w:sz w:val="28"/>
                <w:szCs w:val="28"/>
                <w:rtl/>
                <w:lang w:val="x-none" w:eastAsia="x-none" w:bidi="fa-IR"/>
              </w:rPr>
              <w:t xml:space="preserve">فضولات دامی به دلیل دارا بودن مواد مغذی و مواد آلی، در کشاورزی و باغبانی کاربرد فرآوانی دارند. </w:t>
            </w:r>
            <w:r w:rsidRPr="00065B1B">
              <w:rPr>
                <w:rFonts w:ascii="Times New Roman" w:hAnsi="Times New Roman" w:cs="B Nazanin" w:hint="cs"/>
                <w:color w:val="000000"/>
                <w:sz w:val="28"/>
                <w:szCs w:val="28"/>
                <w:rtl/>
                <w:lang w:val="x-none" w:eastAsia="x-none"/>
              </w:rPr>
              <w:t xml:space="preserve"> </w:t>
            </w:r>
            <w:r w:rsidRPr="00065B1B">
              <w:rPr>
                <w:rFonts w:ascii="Times New Roman" w:hAnsi="Times New Roman" w:cs="B Nazanin"/>
                <w:color w:val="000000"/>
                <w:sz w:val="28"/>
                <w:szCs w:val="28"/>
                <w:rtl/>
                <w:lang w:val="x-none" w:eastAsia="x-none"/>
              </w:rPr>
              <w:t>مد</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ر</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ت</w:t>
            </w:r>
            <w:r w:rsidRPr="00065B1B">
              <w:rPr>
                <w:rFonts w:ascii="Times New Roman" w:hAnsi="Times New Roman" w:cs="B Nazanin"/>
                <w:color w:val="000000"/>
                <w:sz w:val="28"/>
                <w:szCs w:val="28"/>
                <w:rtl/>
                <w:lang w:val="x-none" w:eastAsia="x-none"/>
              </w:rPr>
              <w:t xml:space="preserve"> مطلوب فضولات دام</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در</w:t>
            </w:r>
            <w:r w:rsidRPr="00065B1B">
              <w:rPr>
                <w:rFonts w:ascii="Times New Roman" w:hAnsi="Times New Roman" w:cs="B Nazanin" w:hint="cs"/>
                <w:color w:val="000000"/>
                <w:sz w:val="28"/>
                <w:szCs w:val="28"/>
                <w:rtl/>
                <w:lang w:val="x-none" w:eastAsia="x-none"/>
              </w:rPr>
              <w:t xml:space="preserve"> </w:t>
            </w:r>
            <w:r w:rsidRPr="00065B1B">
              <w:rPr>
                <w:rFonts w:ascii="Times New Roman" w:hAnsi="Times New Roman" w:cs="B Nazanin"/>
                <w:color w:val="000000"/>
                <w:sz w:val="28"/>
                <w:szCs w:val="28"/>
                <w:rtl/>
                <w:lang w:val="x-none" w:eastAsia="x-none"/>
              </w:rPr>
              <w:t>روستاها و واحدها</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دامپرور</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به لحاظ نکات بهداشت</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و شرا</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ط</w:t>
            </w:r>
            <w:r w:rsidRPr="00065B1B">
              <w:rPr>
                <w:rFonts w:ascii="Times New Roman" w:hAnsi="Times New Roman" w:cs="B Nazanin"/>
                <w:color w:val="000000"/>
                <w:sz w:val="28"/>
                <w:szCs w:val="28"/>
                <w:rtl/>
                <w:lang w:val="x-none" w:eastAsia="x-none"/>
              </w:rPr>
              <w:t xml:space="preserve"> ز</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ست</w:t>
            </w:r>
            <w:r w:rsidRPr="00065B1B">
              <w:rPr>
                <w:rFonts w:ascii="Times New Roman" w:hAnsi="Times New Roman" w:cs="B Nazanin"/>
                <w:color w:val="000000"/>
                <w:sz w:val="28"/>
                <w:szCs w:val="28"/>
                <w:rtl/>
                <w:lang w:val="x-none" w:eastAsia="x-none"/>
              </w:rPr>
              <w:t xml:space="preserve"> مح</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ط</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از اهم</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ت</w:t>
            </w:r>
            <w:r w:rsidRPr="00065B1B">
              <w:rPr>
                <w:rFonts w:ascii="Times New Roman" w:hAnsi="Times New Roman" w:cs="B Nazanin"/>
                <w:color w:val="000000"/>
                <w:sz w:val="28"/>
                <w:szCs w:val="28"/>
                <w:rtl/>
                <w:lang w:val="x-none" w:eastAsia="x-none"/>
              </w:rPr>
              <w:t xml:space="preserve"> بالا</w:t>
            </w:r>
            <w:r w:rsidRPr="00065B1B">
              <w:rPr>
                <w:rFonts w:ascii="Times New Roman" w:hAnsi="Times New Roman" w:cs="B Nazanin" w:hint="cs"/>
                <w:color w:val="000000"/>
                <w:sz w:val="28"/>
                <w:szCs w:val="28"/>
                <w:rtl/>
                <w:lang w:val="x-none" w:eastAsia="x-none"/>
              </w:rPr>
              <w:t>یی</w:t>
            </w:r>
            <w:r w:rsidRPr="00065B1B">
              <w:rPr>
                <w:rFonts w:ascii="Times New Roman" w:hAnsi="Times New Roman" w:cs="B Nazanin"/>
                <w:color w:val="000000"/>
                <w:sz w:val="28"/>
                <w:szCs w:val="28"/>
                <w:rtl/>
                <w:lang w:val="x-none" w:eastAsia="x-none"/>
              </w:rPr>
              <w:t xml:space="preserve"> برخوردار است. با توجه به اثرات نامطلوب استفاده مستق</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م</w:t>
            </w:r>
            <w:r w:rsidRPr="00065B1B">
              <w:rPr>
                <w:rFonts w:ascii="Times New Roman" w:hAnsi="Times New Roman" w:cs="B Nazanin"/>
                <w:color w:val="000000"/>
                <w:sz w:val="28"/>
                <w:szCs w:val="28"/>
                <w:rtl/>
                <w:lang w:val="x-none" w:eastAsia="x-none"/>
              </w:rPr>
              <w:t xml:space="preserve"> از </w:t>
            </w:r>
            <w:r w:rsidRPr="00065B1B">
              <w:rPr>
                <w:rFonts w:ascii="Times New Roman" w:hAnsi="Times New Roman" w:cs="B Nazanin" w:hint="cs"/>
                <w:color w:val="000000"/>
                <w:sz w:val="28"/>
                <w:szCs w:val="28"/>
                <w:rtl/>
                <w:lang w:val="x-none" w:eastAsia="x-none"/>
              </w:rPr>
              <w:t>فضولات</w:t>
            </w:r>
            <w:r w:rsidRPr="00065B1B">
              <w:rPr>
                <w:rFonts w:ascii="Times New Roman" w:hAnsi="Times New Roman" w:cs="B Nazanin"/>
                <w:color w:val="000000"/>
                <w:sz w:val="28"/>
                <w:szCs w:val="28"/>
                <w:rtl/>
                <w:lang w:val="x-none" w:eastAsia="x-none"/>
              </w:rPr>
              <w:t xml:space="preserve"> دام</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cs"/>
                <w:color w:val="000000"/>
                <w:sz w:val="28"/>
                <w:szCs w:val="28"/>
                <w:rtl/>
                <w:lang w:val="x-none" w:eastAsia="x-none" w:bidi="fa-IR"/>
              </w:rPr>
              <w:t>،</w:t>
            </w:r>
            <w:r w:rsidRPr="00065B1B">
              <w:rPr>
                <w:rFonts w:ascii="Times New Roman" w:hAnsi="Times New Roman" w:cs="B Nazanin"/>
                <w:color w:val="000000"/>
                <w:sz w:val="28"/>
                <w:szCs w:val="28"/>
                <w:rtl/>
                <w:lang w:val="x-none" w:eastAsia="x-none"/>
              </w:rPr>
              <w:t xml:space="preserve"> حجم بالا، هز</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نه</w:t>
            </w:r>
            <w:r w:rsidRPr="00065B1B">
              <w:rPr>
                <w:rFonts w:ascii="Times New Roman" w:hAnsi="Times New Roman" w:cs="B Nazanin"/>
                <w:color w:val="000000"/>
                <w:sz w:val="28"/>
                <w:szCs w:val="28"/>
                <w:rtl/>
                <w:lang w:val="x-none" w:eastAsia="x-none"/>
              </w:rPr>
              <w:t xml:space="preserve"> حمل و جا</w:t>
            </w:r>
            <w:r w:rsidRPr="00065B1B">
              <w:rPr>
                <w:rFonts w:ascii="Times New Roman" w:hAnsi="Times New Roman" w:cs="B Nazanin" w:hint="cs"/>
                <w:color w:val="000000"/>
                <w:sz w:val="28"/>
                <w:szCs w:val="28"/>
                <w:rtl/>
                <w:lang w:val="x-none" w:eastAsia="x-none"/>
              </w:rPr>
              <w:t>‌</w:t>
            </w:r>
            <w:r w:rsidRPr="00065B1B">
              <w:rPr>
                <w:rFonts w:ascii="Times New Roman" w:hAnsi="Times New Roman" w:cs="B Nazanin"/>
                <w:color w:val="000000"/>
                <w:sz w:val="28"/>
                <w:szCs w:val="28"/>
                <w:rtl/>
                <w:lang w:val="x-none" w:eastAsia="x-none"/>
              </w:rPr>
              <w:t>به</w:t>
            </w:r>
            <w:r w:rsidRPr="00065B1B">
              <w:rPr>
                <w:rFonts w:ascii="Times New Roman" w:hAnsi="Times New Roman" w:cs="B Nazanin" w:hint="cs"/>
                <w:color w:val="000000"/>
                <w:sz w:val="28"/>
                <w:szCs w:val="28"/>
                <w:rtl/>
                <w:lang w:val="x-none" w:eastAsia="x-none"/>
              </w:rPr>
              <w:t>‌</w:t>
            </w:r>
            <w:r w:rsidRPr="00065B1B">
              <w:rPr>
                <w:rFonts w:ascii="Times New Roman" w:hAnsi="Times New Roman" w:cs="B Nazanin"/>
                <w:color w:val="000000"/>
                <w:sz w:val="28"/>
                <w:szCs w:val="28"/>
                <w:rtl/>
                <w:lang w:val="x-none" w:eastAsia="x-none"/>
              </w:rPr>
              <w:t>جا</w:t>
            </w:r>
            <w:r w:rsidRPr="00065B1B">
              <w:rPr>
                <w:rFonts w:ascii="Times New Roman" w:hAnsi="Times New Roman" w:cs="B Nazanin" w:hint="cs"/>
                <w:color w:val="000000"/>
                <w:sz w:val="28"/>
                <w:szCs w:val="28"/>
                <w:rtl/>
                <w:lang w:val="x-none" w:eastAsia="x-none"/>
              </w:rPr>
              <w:t>یی</w:t>
            </w:r>
            <w:r w:rsidRPr="00065B1B">
              <w:rPr>
                <w:rFonts w:ascii="Times New Roman" w:hAnsi="Times New Roman" w:cs="B Nazanin"/>
                <w:color w:val="000000"/>
                <w:sz w:val="28"/>
                <w:szCs w:val="28"/>
                <w:rtl/>
                <w:lang w:val="x-none" w:eastAsia="x-none"/>
              </w:rPr>
              <w:t xml:space="preserve"> ز</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اد،</w:t>
            </w:r>
            <w:r w:rsidRPr="00065B1B">
              <w:rPr>
                <w:rFonts w:ascii="Times New Roman" w:hAnsi="Times New Roman" w:cs="B Nazanin"/>
                <w:color w:val="000000"/>
                <w:sz w:val="28"/>
                <w:szCs w:val="28"/>
                <w:rtl/>
                <w:lang w:val="x-none" w:eastAsia="x-none"/>
              </w:rPr>
              <w:t xml:space="preserve"> بو</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نامطبوع، افزا</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ش</w:t>
            </w:r>
            <w:r w:rsidRPr="00065B1B">
              <w:rPr>
                <w:rFonts w:ascii="Times New Roman" w:hAnsi="Times New Roman" w:cs="B Nazanin"/>
                <w:color w:val="000000"/>
                <w:sz w:val="28"/>
                <w:szCs w:val="28"/>
                <w:rtl/>
                <w:lang w:val="x-none" w:eastAsia="x-none"/>
              </w:rPr>
              <w:t xml:space="preserve"> هز</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نه</w:t>
            </w:r>
            <w:r w:rsidRPr="00065B1B">
              <w:rPr>
                <w:rFonts w:ascii="Times New Roman" w:hAnsi="Times New Roman" w:cs="B Nazanin"/>
                <w:color w:val="000000"/>
                <w:sz w:val="28"/>
                <w:szCs w:val="28"/>
                <w:rtl/>
                <w:lang w:val="x-none" w:eastAsia="x-none"/>
              </w:rPr>
              <w:t xml:space="preserve"> مربوط به کنترل علف</w:t>
            </w:r>
            <w:r w:rsidRPr="00065B1B">
              <w:rPr>
                <w:rFonts w:ascii="Times New Roman" w:hAnsi="Times New Roman" w:cs="B Nazanin" w:hint="cs"/>
                <w:color w:val="000000"/>
                <w:sz w:val="28"/>
                <w:szCs w:val="28"/>
                <w:rtl/>
                <w:lang w:val="x-none" w:eastAsia="x-none"/>
              </w:rPr>
              <w:t>‌</w:t>
            </w:r>
            <w:r w:rsidRPr="00065B1B">
              <w:rPr>
                <w:rFonts w:ascii="Times New Roman" w:hAnsi="Times New Roman" w:cs="B Nazanin"/>
                <w:color w:val="000000"/>
                <w:sz w:val="28"/>
                <w:szCs w:val="28"/>
                <w:rtl/>
                <w:lang w:val="x-none" w:eastAsia="x-none"/>
              </w:rPr>
              <w:t>ها</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هرز ناش</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از انتشار بذر آن</w:t>
            </w:r>
            <w:r w:rsidRPr="00065B1B">
              <w:rPr>
                <w:rFonts w:ascii="Times New Roman" w:hAnsi="Times New Roman" w:cs="B Nazanin" w:hint="cs"/>
                <w:color w:val="000000"/>
                <w:sz w:val="28"/>
                <w:szCs w:val="28"/>
                <w:rtl/>
                <w:lang w:val="x-none" w:eastAsia="x-none"/>
              </w:rPr>
              <w:t>‌</w:t>
            </w:r>
            <w:r w:rsidRPr="00065B1B">
              <w:rPr>
                <w:rFonts w:ascii="Times New Roman" w:hAnsi="Times New Roman" w:cs="B Nazanin"/>
                <w:color w:val="000000"/>
                <w:sz w:val="28"/>
                <w:szCs w:val="28"/>
                <w:rtl/>
                <w:lang w:val="x-none" w:eastAsia="x-none"/>
              </w:rPr>
              <w:t>ها از طر</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ق</w:t>
            </w:r>
            <w:r w:rsidRPr="00065B1B">
              <w:rPr>
                <w:rFonts w:ascii="Times New Roman" w:hAnsi="Times New Roman" w:cs="B Nazanin"/>
                <w:color w:val="000000"/>
                <w:sz w:val="28"/>
                <w:szCs w:val="28"/>
                <w:rtl/>
                <w:lang w:val="x-none" w:eastAsia="x-none"/>
              </w:rPr>
              <w:t xml:space="preserve"> توز</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ع</w:t>
            </w:r>
            <w:r w:rsidRPr="00065B1B">
              <w:rPr>
                <w:rFonts w:ascii="Times New Roman" w:hAnsi="Times New Roman" w:cs="B Nazanin"/>
                <w:color w:val="000000"/>
                <w:sz w:val="28"/>
                <w:szCs w:val="28"/>
                <w:rtl/>
                <w:lang w:val="x-none" w:eastAsia="x-none"/>
              </w:rPr>
              <w:t xml:space="preserve"> کود دام</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در مزارع و ...</w:t>
            </w:r>
            <w:r w:rsidRPr="00065B1B">
              <w:rPr>
                <w:rFonts w:ascii="Times New Roman" w:hAnsi="Times New Roman" w:cs="B Nazanin" w:hint="cs"/>
                <w:color w:val="000000"/>
                <w:sz w:val="28"/>
                <w:szCs w:val="28"/>
                <w:rtl/>
                <w:lang w:val="x-none" w:eastAsia="x-none"/>
              </w:rPr>
              <w:t xml:space="preserve">، </w:t>
            </w:r>
            <w:r w:rsidRPr="00065B1B">
              <w:rPr>
                <w:rFonts w:ascii="Times New Roman" w:hAnsi="Times New Roman" w:cs="B Nazanin"/>
                <w:color w:val="000000"/>
                <w:sz w:val="28"/>
                <w:szCs w:val="28"/>
                <w:rtl/>
                <w:lang w:val="x-none" w:eastAsia="x-none"/>
              </w:rPr>
              <w:t>ن</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از</w:t>
            </w:r>
            <w:r w:rsidRPr="00065B1B">
              <w:rPr>
                <w:rFonts w:ascii="Times New Roman" w:hAnsi="Times New Roman" w:cs="B Nazanin"/>
                <w:color w:val="000000"/>
                <w:sz w:val="28"/>
                <w:szCs w:val="28"/>
                <w:rtl/>
                <w:lang w:val="x-none" w:eastAsia="x-none"/>
              </w:rPr>
              <w:t xml:space="preserve"> </w:t>
            </w:r>
            <w:r w:rsidRPr="00065B1B">
              <w:rPr>
                <w:rFonts w:ascii="Times New Roman" w:hAnsi="Times New Roman" w:cs="B Nazanin" w:hint="cs"/>
                <w:color w:val="000000"/>
                <w:sz w:val="28"/>
                <w:szCs w:val="28"/>
                <w:rtl/>
                <w:lang w:val="x-none" w:eastAsia="x-none"/>
              </w:rPr>
              <w:t>به</w:t>
            </w:r>
            <w:r w:rsidRPr="00065B1B">
              <w:rPr>
                <w:rFonts w:ascii="Times New Roman" w:hAnsi="Times New Roman" w:cs="B Nazanin"/>
                <w:color w:val="000000"/>
                <w:sz w:val="28"/>
                <w:szCs w:val="28"/>
                <w:rtl/>
                <w:lang w:val="x-none" w:eastAsia="x-none"/>
              </w:rPr>
              <w:t xml:space="preserve"> مد</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ر</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ت</w:t>
            </w:r>
            <w:r w:rsidRPr="00065B1B">
              <w:rPr>
                <w:rFonts w:ascii="Times New Roman" w:hAnsi="Times New Roman" w:cs="B Nazanin"/>
                <w:color w:val="000000"/>
                <w:sz w:val="28"/>
                <w:szCs w:val="28"/>
                <w:rtl/>
                <w:lang w:val="x-none" w:eastAsia="x-none"/>
              </w:rPr>
              <w:t xml:space="preserve"> به</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نه</w:t>
            </w:r>
            <w:r w:rsidRPr="00065B1B">
              <w:rPr>
                <w:rFonts w:ascii="Times New Roman" w:hAnsi="Times New Roman" w:cs="B Nazanin"/>
                <w:color w:val="000000"/>
                <w:sz w:val="28"/>
                <w:szCs w:val="28"/>
                <w:rtl/>
                <w:lang w:val="x-none" w:eastAsia="x-none"/>
              </w:rPr>
              <w:t xml:space="preserve"> </w:t>
            </w:r>
            <w:r w:rsidRPr="00065B1B">
              <w:rPr>
                <w:rFonts w:ascii="Times New Roman" w:hAnsi="Times New Roman" w:cs="B Nazanin" w:hint="cs"/>
                <w:color w:val="000000"/>
                <w:sz w:val="28"/>
                <w:szCs w:val="28"/>
                <w:rtl/>
                <w:lang w:val="x-none" w:eastAsia="x-none"/>
              </w:rPr>
              <w:t>فضولات</w:t>
            </w:r>
            <w:r w:rsidRPr="00065B1B">
              <w:rPr>
                <w:rFonts w:ascii="Times New Roman" w:hAnsi="Times New Roman" w:cs="B Nazanin"/>
                <w:color w:val="000000"/>
                <w:sz w:val="28"/>
                <w:szCs w:val="28"/>
                <w:rtl/>
                <w:lang w:val="x-none" w:eastAsia="x-none"/>
              </w:rPr>
              <w:t xml:space="preserve"> دام</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color w:val="000000"/>
                <w:sz w:val="28"/>
                <w:szCs w:val="28"/>
                <w:rtl/>
                <w:lang w:val="x-none" w:eastAsia="x-none"/>
              </w:rPr>
              <w:t xml:space="preserve"> و استفاده مف</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د</w:t>
            </w:r>
            <w:r w:rsidRPr="00065B1B">
              <w:rPr>
                <w:rFonts w:ascii="Times New Roman" w:hAnsi="Times New Roman" w:cs="B Nazanin"/>
                <w:color w:val="000000"/>
                <w:sz w:val="28"/>
                <w:szCs w:val="28"/>
                <w:rtl/>
                <w:lang w:val="x-none" w:eastAsia="x-none"/>
              </w:rPr>
              <w:t xml:space="preserve"> از آن</w:t>
            </w:r>
            <w:r w:rsidRPr="00065B1B">
              <w:rPr>
                <w:rFonts w:ascii="Times New Roman" w:hAnsi="Times New Roman" w:cs="B Nazanin" w:hint="cs"/>
                <w:color w:val="000000"/>
                <w:sz w:val="28"/>
                <w:szCs w:val="28"/>
                <w:rtl/>
                <w:lang w:val="x-none" w:eastAsia="x-none"/>
              </w:rPr>
              <w:t>‌</w:t>
            </w:r>
            <w:r w:rsidRPr="00065B1B">
              <w:rPr>
                <w:rFonts w:ascii="Times New Roman" w:hAnsi="Times New Roman" w:cs="B Nazanin"/>
                <w:color w:val="000000"/>
                <w:sz w:val="28"/>
                <w:szCs w:val="28"/>
                <w:rtl/>
                <w:lang w:val="x-none" w:eastAsia="x-none"/>
              </w:rPr>
              <w:t>ها ب</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ش</w:t>
            </w:r>
            <w:r w:rsidRPr="00065B1B">
              <w:rPr>
                <w:rFonts w:ascii="Times New Roman" w:hAnsi="Times New Roman" w:cs="B Nazanin"/>
                <w:color w:val="000000"/>
                <w:sz w:val="28"/>
                <w:szCs w:val="28"/>
                <w:rtl/>
                <w:lang w:val="x-none" w:eastAsia="x-none"/>
              </w:rPr>
              <w:t xml:space="preserve"> از پ</w:t>
            </w:r>
            <w:r w:rsidRPr="00065B1B">
              <w:rPr>
                <w:rFonts w:ascii="Times New Roman" w:hAnsi="Times New Roman" w:cs="B Nazanin" w:hint="cs"/>
                <w:color w:val="000000"/>
                <w:sz w:val="28"/>
                <w:szCs w:val="28"/>
                <w:rtl/>
                <w:lang w:val="x-none" w:eastAsia="x-none"/>
              </w:rPr>
              <w:t>ی</w:t>
            </w:r>
            <w:r w:rsidRPr="00065B1B">
              <w:rPr>
                <w:rFonts w:ascii="Times New Roman" w:hAnsi="Times New Roman" w:cs="B Nazanin" w:hint="eastAsia"/>
                <w:color w:val="000000"/>
                <w:sz w:val="28"/>
                <w:szCs w:val="28"/>
                <w:rtl/>
                <w:lang w:val="x-none" w:eastAsia="x-none"/>
              </w:rPr>
              <w:t>ش</w:t>
            </w:r>
            <w:r w:rsidRPr="00065B1B">
              <w:rPr>
                <w:rFonts w:ascii="Times New Roman" w:hAnsi="Times New Roman" w:cs="B Nazanin"/>
                <w:color w:val="000000"/>
                <w:sz w:val="28"/>
                <w:szCs w:val="28"/>
                <w:rtl/>
                <w:lang w:val="x-none" w:eastAsia="x-none"/>
              </w:rPr>
              <w:t xml:space="preserve"> مورد توجه قرار </w:t>
            </w:r>
            <w:r w:rsidRPr="00065B1B">
              <w:rPr>
                <w:rFonts w:ascii="Times New Roman" w:hAnsi="Times New Roman" w:cs="B Nazanin" w:hint="cs"/>
                <w:color w:val="000000"/>
                <w:sz w:val="28"/>
                <w:szCs w:val="28"/>
                <w:rtl/>
                <w:lang w:val="x-none" w:eastAsia="x-none"/>
              </w:rPr>
              <w:t xml:space="preserve">می‌گیرد. </w:t>
            </w:r>
            <w:r w:rsidRPr="00065B1B">
              <w:rPr>
                <w:rFonts w:ascii="Times New Roman" w:hAnsi="Times New Roman" w:cs="B Nazanin" w:hint="cs"/>
                <w:color w:val="000000"/>
                <w:sz w:val="28"/>
                <w:szCs w:val="28"/>
                <w:rtl/>
                <w:lang w:val="x-none" w:eastAsia="x-none" w:bidi="fa-IR"/>
              </w:rPr>
              <w:t>علیرغم</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پژوهش‌های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زیاد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زمینه‌ی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تولید کمپوست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پسماندهای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شهری،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مطالعات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اندکی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زمینه‌ی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تهیه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کمپوست از</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فضولات حیوانی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صورت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گرفته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این</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حالی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است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که</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قسمت</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اعظم</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پسماندهای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تولیدی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روستاها</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را</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فضولات حیوانی،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تشکیل</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می‌دهند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در پژوهش</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حاضر،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rPr>
              <w:t xml:space="preserve">تعیین </w:t>
            </w:r>
            <w:r w:rsidRPr="00065B1B">
              <w:rPr>
                <w:rFonts w:ascii="Times New Roman" w:hAnsi="Times New Roman" w:cs="B Nazanin" w:hint="cs"/>
                <w:color w:val="000000"/>
                <w:sz w:val="28"/>
                <w:szCs w:val="28"/>
                <w:rtl/>
                <w:lang w:val="x-none" w:eastAsia="x-none" w:bidi="fa-IR"/>
              </w:rPr>
              <w:t>ویژگی‌های فیزیکی، شیمیایی و میکروبی مراحل مختلف تهیه کود کمپوست حیوانی به روش توده‌های سطحی مورد</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بررسی</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قرار</w:t>
            </w:r>
            <w:r w:rsidRPr="00065B1B">
              <w:rPr>
                <w:rFonts w:ascii="Times New Roman" w:hAnsi="Times New Roman" w:cs="B Nazanin"/>
                <w:color w:val="000000"/>
                <w:sz w:val="28"/>
                <w:szCs w:val="28"/>
                <w:rtl/>
                <w:lang w:val="x-none" w:eastAsia="x-none" w:bidi="fa-IR"/>
              </w:rPr>
              <w:t xml:space="preserve"> </w:t>
            </w:r>
            <w:r w:rsidRPr="00065B1B">
              <w:rPr>
                <w:rFonts w:ascii="Times New Roman" w:hAnsi="Times New Roman" w:cs="B Nazanin" w:hint="cs"/>
                <w:color w:val="000000"/>
                <w:sz w:val="28"/>
                <w:szCs w:val="28"/>
                <w:rtl/>
                <w:lang w:val="x-none" w:eastAsia="x-none" w:bidi="fa-IR"/>
              </w:rPr>
              <w:t>خواهد گرفت</w:t>
            </w:r>
            <w:r w:rsidRPr="00065B1B">
              <w:rPr>
                <w:rFonts w:ascii="Times New Roman" w:hAnsi="Times New Roman" w:cs="B Nazanin"/>
                <w:color w:val="000000"/>
                <w:sz w:val="28"/>
                <w:szCs w:val="28"/>
                <w:lang w:val="x-none" w:eastAsia="x-none"/>
              </w:rPr>
              <w:t>.</w:t>
            </w:r>
          </w:p>
        </w:tc>
      </w:tr>
      <w:tr w:rsidR="00E973C9" w:rsidRPr="009E7D44" w:rsidTr="00657BAC">
        <w:trPr>
          <w:gridAfter w:val="1"/>
          <w:wAfter w:w="16" w:type="dxa"/>
          <w:trHeight w:val="1559"/>
          <w:jc w:val="center"/>
        </w:trPr>
        <w:tc>
          <w:tcPr>
            <w:tcW w:w="10323" w:type="dxa"/>
            <w:gridSpan w:val="2"/>
            <w:tcBorders>
              <w:top w:val="single" w:sz="4" w:space="0" w:color="auto"/>
            </w:tcBorders>
            <w:shd w:val="clear" w:color="auto" w:fill="auto"/>
          </w:tcPr>
          <w:p w:rsidR="00203967" w:rsidRDefault="00AC5B50" w:rsidP="00AC5B50">
            <w:pPr>
              <w:bidi/>
              <w:rPr>
                <w:rFonts w:cs="B Lotus"/>
                <w:b/>
                <w:bCs/>
                <w:sz w:val="28"/>
                <w:szCs w:val="28"/>
                <w:lang w:bidi="fa-IR"/>
              </w:rPr>
            </w:pPr>
            <w:r w:rsidRPr="00657BAC">
              <w:rPr>
                <w:rFonts w:cs="B Lotus" w:hint="cs"/>
                <w:b/>
                <w:bCs/>
                <w:sz w:val="28"/>
                <w:szCs w:val="28"/>
                <w:rtl/>
                <w:lang w:bidi="fa-IR"/>
              </w:rPr>
              <w:lastRenderedPageBreak/>
              <w:t>3-2:</w:t>
            </w:r>
            <w:r w:rsidRPr="00276DEB">
              <w:rPr>
                <w:rFonts w:cs="B Lotus" w:hint="cs"/>
                <w:b/>
                <w:bCs/>
                <w:sz w:val="28"/>
                <w:szCs w:val="28"/>
                <w:rtl/>
                <w:lang w:bidi="fa-IR"/>
              </w:rPr>
              <w:t xml:space="preserve"> </w:t>
            </w:r>
            <w:r w:rsidR="00203967" w:rsidRPr="00276DEB">
              <w:rPr>
                <w:rFonts w:cs="B Lotus" w:hint="cs"/>
                <w:b/>
                <w:bCs/>
                <w:sz w:val="28"/>
                <w:szCs w:val="28"/>
                <w:rtl/>
                <w:lang w:bidi="fa-IR"/>
              </w:rPr>
              <w:t>میزان اهمیت و نیاز کشور به اجرای طرح</w:t>
            </w:r>
            <w:r w:rsidR="00EC3CDC">
              <w:rPr>
                <w:rFonts w:cs="B Lotus"/>
                <w:b/>
                <w:bCs/>
                <w:sz w:val="28"/>
                <w:szCs w:val="28"/>
                <w:lang w:bidi="fa-IR"/>
              </w:rPr>
              <w:t>:</w:t>
            </w:r>
          </w:p>
          <w:p w:rsidR="00E973C9" w:rsidRPr="00657BAC" w:rsidRDefault="00EC3CDC" w:rsidP="00674F7E">
            <w:pPr>
              <w:bidi/>
              <w:spacing w:line="360" w:lineRule="auto"/>
              <w:jc w:val="both"/>
              <w:rPr>
                <w:rFonts w:cs="B Nazanin"/>
                <w:sz w:val="28"/>
                <w:szCs w:val="28"/>
                <w:rtl/>
              </w:rPr>
            </w:pPr>
            <w:r w:rsidRPr="00657BAC">
              <w:rPr>
                <w:rFonts w:cs="B Nazanin" w:hint="cs"/>
                <w:sz w:val="28"/>
                <w:szCs w:val="28"/>
                <w:rtl/>
                <w:lang w:bidi="fa-IR"/>
              </w:rPr>
              <w:t>امروزه دفع غی</w:t>
            </w:r>
            <w:r w:rsidR="00657BAC">
              <w:rPr>
                <w:rFonts w:cs="B Nazanin" w:hint="cs"/>
                <w:sz w:val="28"/>
                <w:szCs w:val="28"/>
                <w:rtl/>
                <w:lang w:bidi="fa-IR"/>
              </w:rPr>
              <w:t>راصولی فضولات حیوانی در محیط می‌</w:t>
            </w:r>
            <w:r w:rsidRPr="00657BAC">
              <w:rPr>
                <w:rFonts w:cs="B Nazanin" w:hint="cs"/>
                <w:sz w:val="28"/>
                <w:szCs w:val="28"/>
                <w:rtl/>
                <w:lang w:bidi="fa-IR"/>
              </w:rPr>
              <w:t>تواند اثرات سوئی از قبی</w:t>
            </w:r>
            <w:r w:rsidR="00657BAC">
              <w:rPr>
                <w:rFonts w:cs="B Nazanin" w:hint="cs"/>
                <w:sz w:val="28"/>
                <w:szCs w:val="28"/>
                <w:rtl/>
                <w:lang w:bidi="fa-IR"/>
              </w:rPr>
              <w:t xml:space="preserve">ل آلودگی منابع آب را در پی داشته‌ </w:t>
            </w:r>
            <w:r w:rsidRPr="00657BAC">
              <w:rPr>
                <w:rFonts w:cs="B Nazanin" w:hint="cs"/>
                <w:sz w:val="28"/>
                <w:szCs w:val="28"/>
                <w:rtl/>
                <w:lang w:bidi="fa-IR"/>
              </w:rPr>
              <w:t>باشد. با تبدیل این فضولات به محصولی با ارزش علاوه بر اینکه از آلودگی محیط زیست ممانع</w:t>
            </w:r>
            <w:r w:rsidR="00657BAC">
              <w:rPr>
                <w:rFonts w:cs="B Nazanin" w:hint="cs"/>
                <w:sz w:val="28"/>
                <w:szCs w:val="28"/>
                <w:rtl/>
                <w:lang w:bidi="fa-IR"/>
              </w:rPr>
              <w:t>ت می‌شود؛ می‌</w:t>
            </w:r>
            <w:r w:rsidRPr="00657BAC">
              <w:rPr>
                <w:rFonts w:cs="B Nazanin" w:hint="cs"/>
                <w:sz w:val="28"/>
                <w:szCs w:val="28"/>
                <w:rtl/>
                <w:lang w:bidi="fa-IR"/>
              </w:rPr>
              <w:t>تواند به عنوان یک افزودنی به خاک در توسعه کشاورزی و بهبود کیفیت خاک نیز کمک ک</w:t>
            </w:r>
            <w:r w:rsidR="00657BAC">
              <w:rPr>
                <w:rFonts w:cs="B Nazanin" w:hint="cs"/>
                <w:sz w:val="28"/>
                <w:szCs w:val="28"/>
                <w:rtl/>
                <w:lang w:bidi="fa-IR"/>
              </w:rPr>
              <w:t>ن</w:t>
            </w:r>
            <w:r w:rsidRPr="00657BAC">
              <w:rPr>
                <w:rFonts w:cs="B Nazanin" w:hint="cs"/>
                <w:sz w:val="28"/>
                <w:szCs w:val="28"/>
                <w:rtl/>
                <w:lang w:bidi="fa-IR"/>
              </w:rPr>
              <w:t xml:space="preserve">د. </w:t>
            </w:r>
          </w:p>
        </w:tc>
      </w:tr>
      <w:tr w:rsidR="00B07E19" w:rsidRPr="009E7D44" w:rsidTr="00657BAC">
        <w:tblPrEx>
          <w:jc w:val="left"/>
          <w:tblBorders>
            <w:top w:val="single" w:sz="4" w:space="0" w:color="000000"/>
            <w:left w:val="single" w:sz="4" w:space="0" w:color="000000"/>
            <w:bottom w:val="single" w:sz="4" w:space="0" w:color="000000"/>
            <w:right w:val="single" w:sz="4" w:space="0" w:color="000000"/>
          </w:tblBorders>
        </w:tblPrEx>
        <w:trPr>
          <w:gridBefore w:val="1"/>
          <w:wBefore w:w="10" w:type="dxa"/>
          <w:trHeight w:val="1646"/>
        </w:trPr>
        <w:tc>
          <w:tcPr>
            <w:tcW w:w="10329" w:type="dxa"/>
            <w:gridSpan w:val="2"/>
            <w:tcBorders>
              <w:top w:val="single" w:sz="12" w:space="0" w:color="000000"/>
              <w:left w:val="single" w:sz="12" w:space="0" w:color="000000"/>
              <w:bottom w:val="single" w:sz="12" w:space="0" w:color="000000"/>
              <w:right w:val="single" w:sz="12" w:space="0" w:color="000000"/>
            </w:tcBorders>
          </w:tcPr>
          <w:p w:rsidR="00B07E19" w:rsidRPr="00276DEB" w:rsidRDefault="00AC5B50" w:rsidP="00203967">
            <w:pPr>
              <w:pStyle w:val="BodyText"/>
              <w:jc w:val="left"/>
              <w:rPr>
                <w:rFonts w:cs="B Lotus"/>
                <w:b/>
                <w:bCs/>
                <w:sz w:val="28"/>
                <w:rtl/>
              </w:rPr>
            </w:pPr>
            <w:r w:rsidRPr="00657BAC">
              <w:rPr>
                <w:rFonts w:cs="B Lotus" w:hint="cs"/>
                <w:b/>
                <w:bCs/>
                <w:sz w:val="28"/>
                <w:rtl/>
              </w:rPr>
              <w:t>3-3:</w:t>
            </w:r>
            <w:r w:rsidRPr="00276DEB">
              <w:rPr>
                <w:rFonts w:cs="B Lotus" w:hint="cs"/>
                <w:b/>
                <w:bCs/>
                <w:sz w:val="28"/>
                <w:rtl/>
              </w:rPr>
              <w:t xml:space="preserve"> </w:t>
            </w:r>
            <w:r w:rsidR="000E0F53" w:rsidRPr="00276DEB">
              <w:rPr>
                <w:rFonts w:cs="B Lotus" w:hint="cs"/>
                <w:b/>
                <w:bCs/>
                <w:sz w:val="28"/>
                <w:rtl/>
              </w:rPr>
              <w:t xml:space="preserve"> </w:t>
            </w:r>
            <w:r w:rsidR="00203967" w:rsidRPr="00276DEB">
              <w:rPr>
                <w:rFonts w:cs="B Lotus"/>
                <w:b/>
                <w:bCs/>
                <w:sz w:val="28"/>
                <w:rtl/>
              </w:rPr>
              <w:t>اهم</w:t>
            </w:r>
            <w:r w:rsidR="00203967" w:rsidRPr="00276DEB">
              <w:rPr>
                <w:rFonts w:cs="B Lotus" w:hint="cs"/>
                <w:b/>
                <w:bCs/>
                <w:sz w:val="28"/>
                <w:rtl/>
              </w:rPr>
              <w:t>ی</w:t>
            </w:r>
            <w:r w:rsidR="00203967" w:rsidRPr="00276DEB">
              <w:rPr>
                <w:rFonts w:cs="B Lotus" w:hint="eastAsia"/>
                <w:b/>
                <w:bCs/>
                <w:sz w:val="28"/>
                <w:rtl/>
              </w:rPr>
              <w:t>ت</w:t>
            </w:r>
            <w:r w:rsidR="00203967" w:rsidRPr="00276DEB">
              <w:rPr>
                <w:rFonts w:cs="B Lotus"/>
                <w:b/>
                <w:bCs/>
                <w:sz w:val="28"/>
                <w:rtl/>
              </w:rPr>
              <w:t xml:space="preserve"> از د</w:t>
            </w:r>
            <w:r w:rsidR="00203967" w:rsidRPr="00276DEB">
              <w:rPr>
                <w:rFonts w:cs="B Lotus" w:hint="cs"/>
                <w:b/>
                <w:bCs/>
                <w:sz w:val="28"/>
                <w:rtl/>
              </w:rPr>
              <w:t>ی</w:t>
            </w:r>
            <w:r w:rsidR="00203967" w:rsidRPr="00276DEB">
              <w:rPr>
                <w:rFonts w:cs="B Lotus" w:hint="eastAsia"/>
                <w:b/>
                <w:bCs/>
                <w:sz w:val="28"/>
                <w:rtl/>
              </w:rPr>
              <w:t>دگاه</w:t>
            </w:r>
            <w:r w:rsidR="00203967" w:rsidRPr="00276DEB">
              <w:rPr>
                <w:rFonts w:cs="B Lotus"/>
                <w:b/>
                <w:bCs/>
                <w:sz w:val="28"/>
                <w:rtl/>
              </w:rPr>
              <w:t xml:space="preserve"> توسعه فناور</w:t>
            </w:r>
            <w:r w:rsidR="00203967" w:rsidRPr="00276DEB">
              <w:rPr>
                <w:rFonts w:cs="B Lotus" w:hint="cs"/>
                <w:b/>
                <w:bCs/>
                <w:sz w:val="28"/>
                <w:rtl/>
              </w:rPr>
              <w:t>ی</w:t>
            </w:r>
            <w:r w:rsidR="00203967" w:rsidRPr="00276DEB">
              <w:rPr>
                <w:rFonts w:cs="B Lotus"/>
                <w:b/>
                <w:bCs/>
                <w:sz w:val="28"/>
                <w:rtl/>
              </w:rPr>
              <w:t xml:space="preserve"> مل</w:t>
            </w:r>
            <w:r w:rsidR="00203967" w:rsidRPr="00276DEB">
              <w:rPr>
                <w:rFonts w:cs="B Lotus" w:hint="cs"/>
                <w:b/>
                <w:bCs/>
                <w:sz w:val="28"/>
                <w:rtl/>
              </w:rPr>
              <w:t>ی</w:t>
            </w:r>
            <w:r w:rsidR="00657BAC">
              <w:rPr>
                <w:rFonts w:cs="B Lotus"/>
                <w:b/>
                <w:bCs/>
                <w:sz w:val="28"/>
              </w:rPr>
              <w:t>:</w:t>
            </w:r>
          </w:p>
          <w:p w:rsidR="00203967" w:rsidRDefault="00BE3C8E" w:rsidP="00674F7E">
            <w:pPr>
              <w:pStyle w:val="BodyText"/>
              <w:spacing w:line="360" w:lineRule="auto"/>
              <w:jc w:val="both"/>
              <w:rPr>
                <w:rFonts w:cs="B Lotus"/>
                <w:b/>
                <w:bCs/>
                <w:sz w:val="28"/>
                <w:rtl/>
                <w:lang w:bidi="fa-IR"/>
              </w:rPr>
            </w:pPr>
            <w:r w:rsidRPr="00657BAC">
              <w:rPr>
                <w:rFonts w:cs="B Nazanin" w:hint="cs"/>
                <w:sz w:val="28"/>
                <w:rtl/>
                <w:lang w:bidi="fa-IR"/>
              </w:rPr>
              <w:t>فرآورده کمپوست تول</w:t>
            </w:r>
            <w:r w:rsidR="00C349B7">
              <w:rPr>
                <w:rFonts w:cs="B Nazanin" w:hint="cs"/>
                <w:sz w:val="28"/>
                <w:rtl/>
                <w:lang w:bidi="fa-IR"/>
              </w:rPr>
              <w:t>یدی از فضولات حیوانی در کشور می‌</w:t>
            </w:r>
            <w:r w:rsidRPr="00657BAC">
              <w:rPr>
                <w:rFonts w:cs="B Nazanin" w:hint="cs"/>
                <w:sz w:val="28"/>
                <w:rtl/>
                <w:lang w:bidi="fa-IR"/>
              </w:rPr>
              <w:t>تواند این نیاز را در توسعه فضا</w:t>
            </w:r>
            <w:r w:rsidR="00C349B7">
              <w:rPr>
                <w:rFonts w:cs="B Nazanin" w:hint="cs"/>
                <w:sz w:val="28"/>
                <w:rtl/>
                <w:lang w:bidi="fa-IR"/>
              </w:rPr>
              <w:t xml:space="preserve">ی سبز، باغداری، کشاورزی و ... </w:t>
            </w:r>
            <w:r w:rsidRPr="00657BAC">
              <w:rPr>
                <w:rFonts w:cs="B Nazanin" w:hint="cs"/>
                <w:sz w:val="28"/>
                <w:rtl/>
                <w:lang w:bidi="fa-IR"/>
              </w:rPr>
              <w:t>برطرف کند. فناوری تولید این محصول متناسب با کیفیت مواد اولیه و ه</w:t>
            </w:r>
            <w:r w:rsidR="00C349B7">
              <w:rPr>
                <w:rFonts w:cs="B Nazanin" w:hint="cs"/>
                <w:sz w:val="28"/>
                <w:rtl/>
                <w:lang w:bidi="fa-IR"/>
              </w:rPr>
              <w:t>مچنین شرایط فرآوری بومی و منطقه‌ای می‌</w:t>
            </w:r>
            <w:r w:rsidRPr="00657BAC">
              <w:rPr>
                <w:rFonts w:cs="B Nazanin" w:hint="cs"/>
                <w:sz w:val="28"/>
                <w:rtl/>
                <w:lang w:bidi="fa-IR"/>
              </w:rPr>
              <w:t>باشد</w:t>
            </w:r>
            <w:r w:rsidR="00C349B7">
              <w:rPr>
                <w:rFonts w:cs="B Nazanin" w:hint="cs"/>
                <w:sz w:val="28"/>
                <w:rtl/>
                <w:lang w:bidi="fa-IR"/>
              </w:rPr>
              <w:t>. بنابراین این تکنولوژی بومی می‌تواند در سرار کشور به ع</w:t>
            </w:r>
            <w:r w:rsidRPr="00657BAC">
              <w:rPr>
                <w:rFonts w:cs="B Nazanin" w:hint="cs"/>
                <w:sz w:val="28"/>
                <w:rtl/>
                <w:lang w:bidi="fa-IR"/>
              </w:rPr>
              <w:t>نوا</w:t>
            </w:r>
            <w:r w:rsidR="00C349B7">
              <w:rPr>
                <w:rFonts w:cs="B Nazanin" w:hint="cs"/>
                <w:sz w:val="28"/>
                <w:rtl/>
                <w:lang w:bidi="fa-IR"/>
              </w:rPr>
              <w:t>ن راهنما در اختیار دیگر استفاده‌</w:t>
            </w:r>
            <w:r w:rsidRPr="00657BAC">
              <w:rPr>
                <w:rFonts w:cs="B Nazanin" w:hint="cs"/>
                <w:sz w:val="28"/>
                <w:rtl/>
                <w:lang w:bidi="fa-IR"/>
              </w:rPr>
              <w:t>کنندگان قرار بگیرد</w:t>
            </w:r>
            <w:r>
              <w:rPr>
                <w:rFonts w:cs="B Lotus" w:hint="cs"/>
                <w:b/>
                <w:bCs/>
                <w:sz w:val="28"/>
                <w:rtl/>
                <w:lang w:bidi="fa-IR"/>
              </w:rPr>
              <w:t>.</w:t>
            </w:r>
          </w:p>
          <w:p w:rsidR="004248A1" w:rsidRPr="009E7D44" w:rsidRDefault="004248A1" w:rsidP="00674F7E">
            <w:pPr>
              <w:pStyle w:val="BodyText"/>
              <w:spacing w:line="360" w:lineRule="auto"/>
              <w:jc w:val="both"/>
              <w:rPr>
                <w:rFonts w:ascii="Tahoma" w:hAnsi="Tahoma" w:cs="Tahoma"/>
                <w:b/>
                <w:bCs/>
                <w:color w:val="000000"/>
                <w:sz w:val="32"/>
                <w:szCs w:val="32"/>
                <w:rtl/>
              </w:rPr>
            </w:pPr>
          </w:p>
          <w:p w:rsidR="00203967" w:rsidRPr="00276DEB" w:rsidRDefault="007750BA" w:rsidP="00674F7E">
            <w:pPr>
              <w:pStyle w:val="BodyText"/>
              <w:spacing w:line="360" w:lineRule="auto"/>
              <w:jc w:val="left"/>
              <w:rPr>
                <w:rFonts w:cs="B Lotus"/>
                <w:b/>
                <w:bCs/>
                <w:sz w:val="28"/>
              </w:rPr>
            </w:pPr>
            <w:r>
              <w:rPr>
                <w:rFonts w:ascii="Tahoma" w:hAnsi="Tahoma" w:cs="B Lotus" w:hint="cs"/>
                <w:b/>
                <w:bCs/>
                <w:color w:val="000000"/>
                <w:sz w:val="28"/>
                <w:rtl/>
              </w:rPr>
              <w:lastRenderedPageBreak/>
              <w:t>3</w:t>
            </w:r>
            <w:r w:rsidR="00AC5B50" w:rsidRPr="007750BA">
              <w:rPr>
                <w:rFonts w:ascii="Tahoma" w:hAnsi="Tahoma" w:cs="B Lotus" w:hint="cs"/>
                <w:b/>
                <w:bCs/>
                <w:color w:val="000000"/>
                <w:sz w:val="28"/>
                <w:rtl/>
              </w:rPr>
              <w:t>-4:</w:t>
            </w:r>
            <w:r w:rsidR="00AC5B50" w:rsidRPr="00276DEB">
              <w:rPr>
                <w:rFonts w:ascii="Tahoma" w:hAnsi="Tahoma" w:cs="B Lotus" w:hint="cs"/>
                <w:b/>
                <w:bCs/>
                <w:color w:val="000000"/>
                <w:sz w:val="28"/>
                <w:rtl/>
              </w:rPr>
              <w:t xml:space="preserve"> </w:t>
            </w:r>
            <w:r w:rsidR="00AC5B50" w:rsidRPr="00276DEB">
              <w:rPr>
                <w:rFonts w:cs="B Lotus"/>
                <w:b/>
                <w:bCs/>
                <w:color w:val="000000"/>
                <w:sz w:val="28"/>
                <w:rtl/>
              </w:rPr>
              <w:t>اهمیت از دیدگاه کارآفرینی</w:t>
            </w:r>
            <w:r>
              <w:rPr>
                <w:rFonts w:cs="B Lotus" w:hint="cs"/>
                <w:b/>
                <w:bCs/>
                <w:color w:val="000000"/>
                <w:sz w:val="28"/>
                <w:rtl/>
              </w:rPr>
              <w:t>:</w:t>
            </w:r>
          </w:p>
          <w:p w:rsidR="00203967" w:rsidRPr="00674F7E" w:rsidRDefault="00FB07B5" w:rsidP="00674F7E">
            <w:pPr>
              <w:pStyle w:val="BodyText"/>
              <w:spacing w:line="360" w:lineRule="auto"/>
              <w:jc w:val="both"/>
              <w:rPr>
                <w:rFonts w:cs="B Nazanin"/>
                <w:sz w:val="28"/>
                <w:rtl/>
                <w:lang w:bidi="fa-IR"/>
              </w:rPr>
            </w:pPr>
            <w:r w:rsidRPr="007750BA">
              <w:rPr>
                <w:rFonts w:cs="B Nazanin" w:hint="cs"/>
                <w:sz w:val="28"/>
                <w:rtl/>
                <w:lang w:bidi="fa-IR"/>
              </w:rPr>
              <w:t xml:space="preserve">تولید یک محصول با کیفیت </w:t>
            </w:r>
            <w:r w:rsidR="007750BA">
              <w:rPr>
                <w:rFonts w:cs="B Nazanin" w:hint="cs"/>
                <w:sz w:val="28"/>
                <w:rtl/>
                <w:lang w:bidi="fa-IR"/>
              </w:rPr>
              <w:t xml:space="preserve">و </w:t>
            </w:r>
            <w:r w:rsidR="009E473E">
              <w:rPr>
                <w:rFonts w:cs="B Nazanin" w:hint="cs"/>
                <w:sz w:val="28"/>
                <w:rtl/>
                <w:lang w:bidi="fa-IR"/>
              </w:rPr>
              <w:t>با ارزش افزوده بالا می‌تواند سرمایه‌گذاران را جذب کرده و در هر نقطه‌</w:t>
            </w:r>
            <w:r w:rsidRPr="007750BA">
              <w:rPr>
                <w:rFonts w:cs="B Nazanin" w:hint="cs"/>
                <w:sz w:val="28"/>
                <w:rtl/>
                <w:lang w:bidi="fa-IR"/>
              </w:rPr>
              <w:t>ای از کشور که با فضولات حیوانی سر و کار داشته باشیم با تولید کمپوست از این فضولات به اشتغال در زمینه تولید قطعات و تجهیزات فرآوری کمپوست و همچنین بازار فروش کمک کن</w:t>
            </w:r>
            <w:r w:rsidR="007750BA">
              <w:rPr>
                <w:rFonts w:cs="B Nazanin" w:hint="cs"/>
                <w:sz w:val="28"/>
                <w:rtl/>
                <w:lang w:bidi="fa-IR"/>
              </w:rPr>
              <w:t>یم</w:t>
            </w:r>
            <w:r w:rsidRPr="007750BA">
              <w:rPr>
                <w:rFonts w:cs="B Nazanin" w:hint="cs"/>
                <w:sz w:val="28"/>
                <w:rtl/>
                <w:lang w:bidi="fa-IR"/>
              </w:rPr>
              <w:t xml:space="preserve">. </w:t>
            </w:r>
          </w:p>
          <w:p w:rsidR="00203967" w:rsidRPr="00276DEB" w:rsidRDefault="00AC5B50" w:rsidP="00AC5B50">
            <w:pPr>
              <w:pStyle w:val="BodyText"/>
              <w:jc w:val="left"/>
              <w:rPr>
                <w:rFonts w:ascii="Tahoma" w:hAnsi="Tahoma" w:cs="B Lotus"/>
                <w:b/>
                <w:bCs/>
                <w:color w:val="000000"/>
                <w:sz w:val="28"/>
                <w:rtl/>
              </w:rPr>
            </w:pPr>
            <w:r w:rsidRPr="009E473E">
              <w:rPr>
                <w:rFonts w:ascii="Tahoma" w:hAnsi="Tahoma" w:cs="B Lotus" w:hint="cs"/>
                <w:b/>
                <w:bCs/>
                <w:color w:val="000000"/>
                <w:sz w:val="28"/>
                <w:rtl/>
              </w:rPr>
              <w:t>3-5:</w:t>
            </w:r>
            <w:r w:rsidRPr="00276DEB">
              <w:rPr>
                <w:rFonts w:ascii="Tahoma" w:hAnsi="Tahoma" w:cs="B Lotus" w:hint="cs"/>
                <w:b/>
                <w:bCs/>
                <w:color w:val="000000"/>
                <w:sz w:val="28"/>
                <w:rtl/>
              </w:rPr>
              <w:t xml:space="preserve"> </w:t>
            </w:r>
            <w:r w:rsidR="008A0A43" w:rsidRPr="00276DEB">
              <w:rPr>
                <w:rFonts w:ascii="Tahoma" w:hAnsi="Tahoma" w:cs="B Lotus" w:hint="cs"/>
                <w:b/>
                <w:bCs/>
                <w:color w:val="000000"/>
                <w:sz w:val="28"/>
                <w:rtl/>
              </w:rPr>
              <w:t>اهم</w:t>
            </w:r>
            <w:r w:rsidR="008A0A43" w:rsidRPr="00276DEB">
              <w:rPr>
                <w:rFonts w:ascii="Tahoma" w:hAnsi="Tahoma" w:cs="B Lotus" w:hint="cs"/>
                <w:b/>
                <w:bCs/>
                <w:color w:val="000000"/>
                <w:sz w:val="28"/>
                <w:rtl/>
                <w:lang w:bidi="fa-IR"/>
              </w:rPr>
              <w:t>ی</w:t>
            </w:r>
            <w:r w:rsidRPr="00276DEB">
              <w:rPr>
                <w:rFonts w:ascii="Tahoma" w:hAnsi="Tahoma" w:cs="B Lotus" w:hint="cs"/>
                <w:b/>
                <w:bCs/>
                <w:color w:val="000000"/>
                <w:sz w:val="28"/>
                <w:rtl/>
              </w:rPr>
              <w:t>ت از دیدگاه ثروت آفرینی</w:t>
            </w:r>
            <w:r w:rsidR="009E473E">
              <w:rPr>
                <w:rFonts w:ascii="Tahoma" w:hAnsi="Tahoma" w:cs="B Lotus" w:hint="cs"/>
                <w:b/>
                <w:bCs/>
                <w:color w:val="000000"/>
                <w:sz w:val="28"/>
                <w:rtl/>
              </w:rPr>
              <w:t>:</w:t>
            </w:r>
          </w:p>
          <w:p w:rsidR="00363D99" w:rsidRPr="00674F7E" w:rsidRDefault="00FB07B5" w:rsidP="004248A1">
            <w:pPr>
              <w:pStyle w:val="BodyText"/>
              <w:spacing w:line="360" w:lineRule="auto"/>
              <w:jc w:val="both"/>
              <w:rPr>
                <w:rFonts w:cs="B Nazanin"/>
                <w:sz w:val="28"/>
                <w:rtl/>
                <w:lang w:bidi="fa-IR"/>
              </w:rPr>
            </w:pPr>
            <w:r w:rsidRPr="009E473E">
              <w:rPr>
                <w:rFonts w:cs="B Nazanin" w:hint="cs"/>
                <w:sz w:val="28"/>
                <w:rtl/>
                <w:lang w:bidi="fa-IR"/>
              </w:rPr>
              <w:t>با عرضه و فروش تجهیزات فر</w:t>
            </w:r>
            <w:r w:rsidR="009E473E">
              <w:rPr>
                <w:rFonts w:cs="B Nazanin" w:hint="cs"/>
                <w:sz w:val="28"/>
                <w:rtl/>
                <w:lang w:bidi="fa-IR"/>
              </w:rPr>
              <w:t>آ</w:t>
            </w:r>
            <w:r w:rsidRPr="009E473E">
              <w:rPr>
                <w:rFonts w:cs="B Nazanin" w:hint="cs"/>
                <w:sz w:val="28"/>
                <w:rtl/>
                <w:lang w:bidi="fa-IR"/>
              </w:rPr>
              <w:t xml:space="preserve">وری </w:t>
            </w:r>
            <w:r w:rsidR="009E473E">
              <w:rPr>
                <w:rFonts w:cs="B Nazanin" w:hint="cs"/>
                <w:sz w:val="28"/>
                <w:rtl/>
                <w:lang w:bidi="fa-IR"/>
              </w:rPr>
              <w:t xml:space="preserve">کمپوست </w:t>
            </w:r>
            <w:r w:rsidRPr="009E473E">
              <w:rPr>
                <w:rFonts w:cs="B Nazanin" w:hint="cs"/>
                <w:sz w:val="28"/>
                <w:rtl/>
                <w:lang w:bidi="fa-IR"/>
              </w:rPr>
              <w:t>و همچنین کمپوست تولید شده در بازار داخلی و خارجی</w:t>
            </w:r>
            <w:r w:rsidR="009E473E">
              <w:rPr>
                <w:rFonts w:cs="B Nazanin" w:hint="cs"/>
                <w:sz w:val="28"/>
                <w:rtl/>
                <w:lang w:bidi="fa-IR"/>
              </w:rPr>
              <w:t>،</w:t>
            </w:r>
            <w:r w:rsidRPr="009E473E">
              <w:rPr>
                <w:rFonts w:cs="B Nazanin" w:hint="cs"/>
                <w:sz w:val="28"/>
                <w:rtl/>
                <w:lang w:bidi="fa-IR"/>
              </w:rPr>
              <w:t xml:space="preserve"> در</w:t>
            </w:r>
            <w:r w:rsidR="009E473E">
              <w:rPr>
                <w:rFonts w:cs="B Nazanin" w:hint="cs"/>
                <w:sz w:val="28"/>
                <w:rtl/>
                <w:lang w:bidi="fa-IR"/>
              </w:rPr>
              <w:t>آ</w:t>
            </w:r>
            <w:r w:rsidRPr="009E473E">
              <w:rPr>
                <w:rFonts w:cs="B Nazanin" w:hint="cs"/>
                <w:sz w:val="28"/>
                <w:rtl/>
                <w:lang w:bidi="fa-IR"/>
              </w:rPr>
              <w:t>مدزایی حاصل</w:t>
            </w:r>
            <w:r w:rsidR="009E473E">
              <w:rPr>
                <w:rFonts w:cs="B Nazanin" w:hint="cs"/>
                <w:sz w:val="28"/>
                <w:rtl/>
                <w:lang w:bidi="fa-IR"/>
              </w:rPr>
              <w:t xml:space="preserve"> می‌</w:t>
            </w:r>
            <w:r w:rsidRPr="009E473E">
              <w:rPr>
                <w:rFonts w:cs="B Nazanin" w:hint="cs"/>
                <w:sz w:val="28"/>
                <w:rtl/>
                <w:lang w:bidi="fa-IR"/>
              </w:rPr>
              <w:t xml:space="preserve">گردد. </w:t>
            </w:r>
          </w:p>
          <w:p w:rsidR="000934C4" w:rsidRDefault="00AC5B50" w:rsidP="000C62BB">
            <w:pPr>
              <w:widowControl/>
              <w:tabs>
                <w:tab w:val="left" w:pos="521"/>
                <w:tab w:val="left" w:pos="662"/>
              </w:tabs>
              <w:autoSpaceDE/>
              <w:autoSpaceDN/>
              <w:bidi/>
              <w:adjustRightInd/>
              <w:spacing w:after="200" w:line="360" w:lineRule="auto"/>
              <w:contextualSpacing/>
              <w:rPr>
                <w:rFonts w:cs="B Lotus"/>
                <w:b/>
                <w:bCs/>
                <w:sz w:val="28"/>
                <w:szCs w:val="28"/>
                <w:rtl/>
                <w:lang w:bidi="fa-IR"/>
              </w:rPr>
            </w:pPr>
            <w:r w:rsidRPr="00276DEB">
              <w:rPr>
                <w:rFonts w:cs="B Lotus" w:hint="cs"/>
                <w:b/>
                <w:bCs/>
                <w:sz w:val="28"/>
                <w:szCs w:val="28"/>
                <w:rtl/>
              </w:rPr>
              <w:t>3-6:</w:t>
            </w:r>
            <w:r w:rsidR="000934C4" w:rsidRPr="00276DEB">
              <w:rPr>
                <w:rFonts w:cs="B Lotus" w:hint="cs"/>
                <w:b/>
                <w:bCs/>
                <w:sz w:val="28"/>
                <w:szCs w:val="28"/>
                <w:rtl/>
              </w:rPr>
              <w:t xml:space="preserve"> </w:t>
            </w:r>
            <w:r w:rsidR="000934C4" w:rsidRPr="00276DEB">
              <w:rPr>
                <w:rFonts w:cs="B Lotus" w:hint="cs"/>
                <w:b/>
                <w:bCs/>
                <w:sz w:val="28"/>
                <w:szCs w:val="28"/>
                <w:rtl/>
                <w:lang w:bidi="fa-IR"/>
              </w:rPr>
              <w:t>کاربردمحصول</w:t>
            </w:r>
            <w:r w:rsidR="000C62BB" w:rsidRPr="00276DEB">
              <w:rPr>
                <w:rFonts w:cs="B Lotus" w:hint="cs"/>
                <w:b/>
                <w:bCs/>
                <w:sz w:val="28"/>
                <w:szCs w:val="28"/>
                <w:rtl/>
                <w:lang w:bidi="fa-IR"/>
              </w:rPr>
              <w:t xml:space="preserve"> یا </w:t>
            </w:r>
            <w:r w:rsidR="00065B1B">
              <w:rPr>
                <w:rFonts w:cs="B Lotus" w:hint="cs"/>
                <w:b/>
                <w:bCs/>
                <w:sz w:val="28"/>
                <w:szCs w:val="28"/>
                <w:rtl/>
                <w:lang w:bidi="fa-IR"/>
              </w:rPr>
              <w:t>فرآ</w:t>
            </w:r>
            <w:r w:rsidR="000934C4" w:rsidRPr="00276DEB">
              <w:rPr>
                <w:rFonts w:cs="B Lotus" w:hint="cs"/>
                <w:b/>
                <w:bCs/>
                <w:sz w:val="28"/>
                <w:szCs w:val="28"/>
                <w:rtl/>
                <w:lang w:bidi="fa-IR"/>
              </w:rPr>
              <w:t>یند</w:t>
            </w:r>
            <w:r w:rsidR="00065B1B">
              <w:rPr>
                <w:rFonts w:cs="B Lotus" w:hint="cs"/>
                <w:b/>
                <w:bCs/>
                <w:sz w:val="28"/>
                <w:szCs w:val="28"/>
                <w:rtl/>
                <w:lang w:bidi="fa-IR"/>
              </w:rPr>
              <w:t>:</w:t>
            </w:r>
          </w:p>
          <w:p w:rsidR="00F965A4" w:rsidRPr="00F965A4" w:rsidRDefault="00F965A4" w:rsidP="00674F7E">
            <w:pPr>
              <w:widowControl/>
              <w:autoSpaceDE/>
              <w:autoSpaceDN/>
              <w:bidi/>
              <w:adjustRightInd/>
              <w:spacing w:line="276" w:lineRule="auto"/>
              <w:jc w:val="lowKashida"/>
              <w:rPr>
                <w:rFonts w:ascii="Calibri" w:eastAsia="Calibri" w:hAnsi="Calibri" w:cs="B Nazanin"/>
                <w:color w:val="000000"/>
                <w:sz w:val="28"/>
                <w:szCs w:val="28"/>
                <w:lang w:eastAsia="x-none" w:bidi="fa-IR"/>
              </w:rPr>
            </w:pPr>
            <w:r>
              <w:rPr>
                <w:rFonts w:ascii="Calibri" w:eastAsia="Calibri" w:hAnsi="Calibri" w:cs="B Nazanin" w:hint="cs"/>
                <w:color w:val="000000"/>
                <w:sz w:val="28"/>
                <w:szCs w:val="28"/>
                <w:rtl/>
                <w:lang w:bidi="fa-IR"/>
              </w:rPr>
              <w:t>1</w:t>
            </w:r>
            <w:r w:rsidRPr="00F965A4">
              <w:rPr>
                <w:rFonts w:ascii="Calibri" w:eastAsia="Calibri" w:hAnsi="Calibri" w:cs="B Nazanin" w:hint="cs"/>
                <w:color w:val="000000"/>
                <w:sz w:val="28"/>
                <w:szCs w:val="28"/>
                <w:rtl/>
                <w:lang w:bidi="fa-IR"/>
              </w:rPr>
              <w:t xml:space="preserve">- </w:t>
            </w:r>
            <w:r w:rsidRPr="00F965A4">
              <w:rPr>
                <w:rFonts w:ascii="Calibri" w:eastAsia="Calibri" w:hAnsi="Calibri" w:cs="B Nazanin" w:hint="cs"/>
                <w:color w:val="000000"/>
                <w:sz w:val="28"/>
                <w:szCs w:val="28"/>
                <w:rtl/>
                <w:lang w:val="x-none" w:eastAsia="x-none"/>
              </w:rPr>
              <w:t xml:space="preserve">نتایج این مطالعه </w:t>
            </w:r>
            <w:r w:rsidRPr="00F965A4">
              <w:rPr>
                <w:rFonts w:ascii="Calibri" w:eastAsia="Calibri" w:hAnsi="Calibri" w:cs="B Nazanin" w:hint="cs"/>
                <w:color w:val="000000"/>
                <w:sz w:val="28"/>
                <w:szCs w:val="28"/>
                <w:rtl/>
                <w:lang w:val="x-none" w:eastAsia="x-none" w:bidi="fa-IR"/>
              </w:rPr>
              <w:t xml:space="preserve">سبب ترویج </w:t>
            </w:r>
            <w:r w:rsidRPr="00F965A4">
              <w:rPr>
                <w:rFonts w:ascii="Calibri" w:eastAsia="Calibri" w:hAnsi="Calibri" w:cs="B Nazanin" w:hint="cs"/>
                <w:color w:val="000000"/>
                <w:sz w:val="28"/>
                <w:szCs w:val="28"/>
                <w:rtl/>
                <w:lang w:val="x-none" w:eastAsia="x-none"/>
              </w:rPr>
              <w:t>استفاده از</w:t>
            </w:r>
            <w:r w:rsidRPr="00F965A4">
              <w:rPr>
                <w:rFonts w:ascii="Calibri" w:eastAsia="Calibri" w:hAnsi="Calibri" w:cs="B Nazanin" w:hint="cs"/>
                <w:color w:val="000000"/>
                <w:sz w:val="28"/>
                <w:szCs w:val="28"/>
                <w:rtl/>
                <w:lang w:val="x-none" w:eastAsia="x-none" w:bidi="fa-IR"/>
              </w:rPr>
              <w:t>کود</w:t>
            </w:r>
            <w:r w:rsidRPr="00F965A4">
              <w:rPr>
                <w:rFonts w:ascii="Calibri" w:eastAsia="Calibri" w:hAnsi="Calibri" w:cs="B Nazanin"/>
                <w:color w:val="000000"/>
                <w:sz w:val="28"/>
                <w:szCs w:val="28"/>
                <w:rtl/>
                <w:lang w:val="x-none" w:eastAsia="x-none"/>
              </w:rPr>
              <w:t xml:space="preserve"> </w:t>
            </w:r>
            <w:r w:rsidRPr="00F965A4">
              <w:rPr>
                <w:rFonts w:ascii="Calibri" w:eastAsia="Calibri" w:hAnsi="Calibri" w:cs="B Nazanin" w:hint="cs"/>
                <w:color w:val="000000"/>
                <w:sz w:val="28"/>
                <w:szCs w:val="28"/>
                <w:rtl/>
                <w:lang w:val="x-none" w:eastAsia="x-none"/>
              </w:rPr>
              <w:t>کمپوست حیوانی به جای کودهای شیمیایی توسط سازمان‌های متولی می شود</w:t>
            </w:r>
            <w:r w:rsidRPr="00F965A4">
              <w:rPr>
                <w:rFonts w:ascii="Calibri" w:eastAsia="Calibri" w:hAnsi="Calibri" w:cs="B Nazanin"/>
                <w:color w:val="000000"/>
                <w:sz w:val="28"/>
                <w:szCs w:val="28"/>
                <w:lang w:eastAsia="x-none" w:bidi="fa-IR"/>
              </w:rPr>
              <w:t>.</w:t>
            </w:r>
          </w:p>
          <w:p w:rsidR="00F965A4" w:rsidRPr="00F965A4" w:rsidRDefault="00F965A4" w:rsidP="00674F7E">
            <w:pPr>
              <w:widowControl/>
              <w:autoSpaceDE/>
              <w:autoSpaceDN/>
              <w:bidi/>
              <w:adjustRightInd/>
              <w:spacing w:line="276" w:lineRule="auto"/>
              <w:jc w:val="lowKashida"/>
              <w:rPr>
                <w:rFonts w:ascii="Calibri" w:eastAsia="Calibri" w:hAnsi="Calibri" w:cs="B Nazanin"/>
                <w:color w:val="000000"/>
                <w:sz w:val="28"/>
                <w:szCs w:val="28"/>
                <w:lang w:eastAsia="x-none" w:bidi="fa-IR"/>
              </w:rPr>
            </w:pPr>
            <w:r>
              <w:rPr>
                <w:rFonts w:ascii="Calibri" w:eastAsia="Calibri" w:hAnsi="Calibri" w:cs="B Nazanin" w:hint="cs"/>
                <w:color w:val="000000"/>
                <w:sz w:val="28"/>
                <w:szCs w:val="28"/>
                <w:rtl/>
                <w:lang w:val="x-none" w:eastAsia="x-none"/>
              </w:rPr>
              <w:t>2</w:t>
            </w:r>
            <w:r w:rsidRPr="00F965A4">
              <w:rPr>
                <w:rFonts w:ascii="Calibri" w:eastAsia="Calibri" w:hAnsi="Calibri" w:cs="B Nazanin" w:hint="cs"/>
                <w:color w:val="000000"/>
                <w:sz w:val="28"/>
                <w:szCs w:val="28"/>
                <w:rtl/>
                <w:lang w:val="x-none" w:eastAsia="x-none"/>
              </w:rPr>
              <w:t>- مدیریت صحیح فضولات دامی در روستاها در راستای بهبود کیفیت زن</w:t>
            </w:r>
            <w:r w:rsidRPr="00F965A4">
              <w:rPr>
                <w:rFonts w:ascii="Calibri" w:eastAsia="Calibri" w:hAnsi="Calibri" w:cs="B Nazanin" w:hint="cs"/>
                <w:color w:val="000000"/>
                <w:sz w:val="28"/>
                <w:szCs w:val="28"/>
                <w:rtl/>
                <w:lang w:val="x-none" w:eastAsia="x-none" w:bidi="fa-IR"/>
              </w:rPr>
              <w:t>د</w:t>
            </w:r>
            <w:r w:rsidRPr="00F965A4">
              <w:rPr>
                <w:rFonts w:ascii="Calibri" w:eastAsia="Calibri" w:hAnsi="Calibri" w:cs="B Nazanin" w:hint="cs"/>
                <w:color w:val="000000"/>
                <w:sz w:val="28"/>
                <w:szCs w:val="28"/>
                <w:rtl/>
                <w:lang w:val="x-none" w:eastAsia="x-none"/>
              </w:rPr>
              <w:t xml:space="preserve">گی روستایی و حفظ و ارتقای سطح سلامت روستاییان </w:t>
            </w:r>
          </w:p>
          <w:p w:rsidR="000934C4" w:rsidRDefault="00F965A4" w:rsidP="00674F7E">
            <w:pPr>
              <w:widowControl/>
              <w:tabs>
                <w:tab w:val="left" w:pos="521"/>
                <w:tab w:val="left" w:pos="662"/>
              </w:tabs>
              <w:autoSpaceDE/>
              <w:autoSpaceDN/>
              <w:bidi/>
              <w:adjustRightInd/>
              <w:spacing w:after="200" w:line="276" w:lineRule="auto"/>
              <w:contextualSpacing/>
              <w:rPr>
                <w:rFonts w:ascii="Calibri" w:eastAsia="Calibri" w:hAnsi="Calibri" w:cs="B Nazanin"/>
                <w:color w:val="000000"/>
                <w:sz w:val="28"/>
                <w:szCs w:val="28"/>
                <w:rtl/>
              </w:rPr>
            </w:pPr>
            <w:r>
              <w:rPr>
                <w:rFonts w:ascii="Calibri" w:eastAsia="Calibri" w:hAnsi="Calibri" w:cs="B Nazanin" w:hint="cs"/>
                <w:color w:val="000000"/>
                <w:sz w:val="28"/>
                <w:szCs w:val="28"/>
                <w:rtl/>
              </w:rPr>
              <w:t xml:space="preserve">3- </w:t>
            </w:r>
            <w:r w:rsidRPr="00F965A4">
              <w:rPr>
                <w:rFonts w:ascii="Calibri" w:eastAsia="Calibri" w:hAnsi="Calibri" w:cs="B Nazanin" w:hint="cs"/>
                <w:color w:val="000000"/>
                <w:sz w:val="28"/>
                <w:szCs w:val="28"/>
                <w:rtl/>
              </w:rPr>
              <w:t>تولید یک محصول با ارزش در زمینه پروش گل و گیاهان زینتی و نیز در باروری خاک‌های کم مغذی کشاورزی</w:t>
            </w:r>
          </w:p>
          <w:p w:rsidR="00363D99" w:rsidRDefault="00363D99" w:rsidP="00363D99">
            <w:pPr>
              <w:widowControl/>
              <w:tabs>
                <w:tab w:val="left" w:pos="521"/>
                <w:tab w:val="left" w:pos="662"/>
              </w:tabs>
              <w:autoSpaceDE/>
              <w:autoSpaceDN/>
              <w:bidi/>
              <w:adjustRightInd/>
              <w:spacing w:after="200" w:line="276" w:lineRule="auto"/>
              <w:contextualSpacing/>
              <w:rPr>
                <w:rFonts w:cs="B Lotus"/>
                <w:b/>
                <w:bCs/>
                <w:sz w:val="28"/>
                <w:szCs w:val="28"/>
                <w:rtl/>
                <w:lang w:bidi="fa-IR"/>
              </w:rPr>
            </w:pPr>
          </w:p>
          <w:p w:rsidR="00674F7E" w:rsidRDefault="00AC5B50" w:rsidP="00674F7E">
            <w:pPr>
              <w:widowControl/>
              <w:tabs>
                <w:tab w:val="left" w:pos="521"/>
                <w:tab w:val="left" w:pos="662"/>
              </w:tabs>
              <w:autoSpaceDE/>
              <w:autoSpaceDN/>
              <w:bidi/>
              <w:adjustRightInd/>
              <w:spacing w:after="200" w:line="360" w:lineRule="auto"/>
              <w:contextualSpacing/>
              <w:rPr>
                <w:rFonts w:cs="B Lotus"/>
                <w:b/>
                <w:bCs/>
                <w:sz w:val="28"/>
                <w:szCs w:val="28"/>
                <w:rtl/>
                <w:lang w:bidi="fa-IR"/>
              </w:rPr>
            </w:pPr>
            <w:r w:rsidRPr="00674F7E">
              <w:rPr>
                <w:rFonts w:cs="B Lotus" w:hint="cs"/>
                <w:b/>
                <w:bCs/>
                <w:sz w:val="28"/>
                <w:szCs w:val="28"/>
                <w:rtl/>
                <w:lang w:bidi="fa-IR"/>
              </w:rPr>
              <w:t>3-7:</w:t>
            </w:r>
            <w:r w:rsidRPr="00276DEB">
              <w:rPr>
                <w:rFonts w:cs="B Lotus" w:hint="cs"/>
                <w:b/>
                <w:bCs/>
                <w:sz w:val="28"/>
                <w:szCs w:val="28"/>
                <w:rtl/>
                <w:lang w:bidi="fa-IR"/>
              </w:rPr>
              <w:t xml:space="preserve"> </w:t>
            </w:r>
            <w:r w:rsidR="000934C4" w:rsidRPr="00276DEB">
              <w:rPr>
                <w:rFonts w:cs="B Lotus" w:hint="cs"/>
                <w:b/>
                <w:bCs/>
                <w:sz w:val="28"/>
                <w:szCs w:val="28"/>
                <w:rtl/>
                <w:lang w:bidi="fa-IR"/>
              </w:rPr>
              <w:t>نتايج مورد انتظار</w:t>
            </w:r>
            <w:r w:rsidR="000C62BB" w:rsidRPr="00276DEB">
              <w:rPr>
                <w:rFonts w:cs="B Lotus" w:hint="cs"/>
                <w:b/>
                <w:bCs/>
                <w:sz w:val="28"/>
                <w:szCs w:val="28"/>
                <w:rtl/>
                <w:lang w:bidi="fa-IR"/>
              </w:rPr>
              <w:t xml:space="preserve"> بصورت دقيق</w:t>
            </w:r>
            <w:r w:rsidR="00674F7E">
              <w:rPr>
                <w:rFonts w:cs="B Lotus" w:hint="cs"/>
                <w:b/>
                <w:bCs/>
                <w:sz w:val="28"/>
                <w:szCs w:val="28"/>
                <w:rtl/>
                <w:lang w:bidi="fa-IR"/>
              </w:rPr>
              <w:t>:</w:t>
            </w:r>
          </w:p>
          <w:p w:rsidR="000C62BB" w:rsidRDefault="006C70E3" w:rsidP="00674F7E">
            <w:pPr>
              <w:widowControl/>
              <w:tabs>
                <w:tab w:val="left" w:pos="521"/>
                <w:tab w:val="left" w:pos="662"/>
              </w:tabs>
              <w:autoSpaceDE/>
              <w:autoSpaceDN/>
              <w:bidi/>
              <w:adjustRightInd/>
              <w:spacing w:after="200" w:line="360" w:lineRule="auto"/>
              <w:contextualSpacing/>
              <w:jc w:val="both"/>
              <w:rPr>
                <w:rFonts w:cs="B Nazanin"/>
                <w:sz w:val="28"/>
                <w:szCs w:val="28"/>
                <w:rtl/>
                <w:lang w:bidi="fa-IR"/>
              </w:rPr>
            </w:pPr>
            <w:r w:rsidRPr="002F5D0F">
              <w:rPr>
                <w:rFonts w:cs="B Nazanin" w:hint="cs"/>
                <w:sz w:val="28"/>
                <w:szCs w:val="28"/>
                <w:rtl/>
                <w:lang w:bidi="fa-IR"/>
              </w:rPr>
              <w:t>تولید یک محصول با کیفیت و مورد تائید از نظر شاخص</w:t>
            </w:r>
            <w:r w:rsidR="00674F7E">
              <w:rPr>
                <w:rFonts w:cs="B Nazanin" w:hint="cs"/>
                <w:sz w:val="28"/>
                <w:szCs w:val="28"/>
                <w:rtl/>
                <w:lang w:bidi="fa-IR"/>
              </w:rPr>
              <w:t>‌</w:t>
            </w:r>
            <w:r w:rsidRPr="002F5D0F">
              <w:rPr>
                <w:rFonts w:cs="B Nazanin" w:hint="cs"/>
                <w:sz w:val="28"/>
                <w:szCs w:val="28"/>
                <w:rtl/>
                <w:lang w:bidi="fa-IR"/>
              </w:rPr>
              <w:t>های فیزیکی، شیمیایی (مواد معدنی و مغذی)</w:t>
            </w:r>
            <w:r w:rsidR="002F5D0F" w:rsidRPr="002F5D0F">
              <w:rPr>
                <w:rFonts w:cs="B Nazanin" w:hint="cs"/>
                <w:sz w:val="28"/>
                <w:szCs w:val="28"/>
                <w:rtl/>
                <w:lang w:bidi="fa-IR"/>
              </w:rPr>
              <w:t xml:space="preserve"> و میکروبی (تخم انگل و کلیفرم)</w:t>
            </w:r>
          </w:p>
          <w:p w:rsidR="00363D99" w:rsidRDefault="00363D99" w:rsidP="00363D99">
            <w:pPr>
              <w:widowControl/>
              <w:tabs>
                <w:tab w:val="left" w:pos="521"/>
                <w:tab w:val="left" w:pos="662"/>
              </w:tabs>
              <w:autoSpaceDE/>
              <w:autoSpaceDN/>
              <w:bidi/>
              <w:adjustRightInd/>
              <w:spacing w:after="200" w:line="360" w:lineRule="auto"/>
              <w:contextualSpacing/>
              <w:jc w:val="both"/>
              <w:rPr>
                <w:rFonts w:cs="B Lotus"/>
                <w:b/>
                <w:bCs/>
                <w:sz w:val="28"/>
                <w:szCs w:val="28"/>
                <w:rtl/>
                <w:lang w:bidi="fa-IR"/>
              </w:rPr>
            </w:pPr>
          </w:p>
          <w:p w:rsidR="00C930F9" w:rsidRDefault="00C930F9" w:rsidP="00C930F9">
            <w:pPr>
              <w:widowControl/>
              <w:tabs>
                <w:tab w:val="left" w:pos="521"/>
                <w:tab w:val="left" w:pos="662"/>
              </w:tabs>
              <w:autoSpaceDE/>
              <w:autoSpaceDN/>
              <w:bidi/>
              <w:adjustRightInd/>
              <w:spacing w:after="200" w:line="360" w:lineRule="auto"/>
              <w:contextualSpacing/>
              <w:jc w:val="both"/>
              <w:rPr>
                <w:rFonts w:cs="B Lotus"/>
                <w:b/>
                <w:bCs/>
                <w:sz w:val="28"/>
                <w:szCs w:val="28"/>
                <w:rtl/>
                <w:lang w:bidi="fa-IR"/>
              </w:rPr>
            </w:pPr>
          </w:p>
          <w:p w:rsidR="00C930F9" w:rsidRPr="00674F7E" w:rsidRDefault="00C930F9" w:rsidP="00C930F9">
            <w:pPr>
              <w:widowControl/>
              <w:tabs>
                <w:tab w:val="left" w:pos="521"/>
                <w:tab w:val="left" w:pos="662"/>
              </w:tabs>
              <w:autoSpaceDE/>
              <w:autoSpaceDN/>
              <w:bidi/>
              <w:adjustRightInd/>
              <w:spacing w:after="200" w:line="360" w:lineRule="auto"/>
              <w:contextualSpacing/>
              <w:jc w:val="both"/>
              <w:rPr>
                <w:rFonts w:cs="B Lotus"/>
                <w:b/>
                <w:bCs/>
                <w:sz w:val="28"/>
                <w:szCs w:val="28"/>
                <w:rtl/>
                <w:lang w:bidi="fa-IR"/>
              </w:rPr>
            </w:pPr>
          </w:p>
          <w:p w:rsidR="000934C4" w:rsidRDefault="00AC5B50" w:rsidP="006C63CB">
            <w:pPr>
              <w:widowControl/>
              <w:tabs>
                <w:tab w:val="left" w:pos="521"/>
                <w:tab w:val="left" w:pos="662"/>
              </w:tabs>
              <w:autoSpaceDE/>
              <w:autoSpaceDN/>
              <w:bidi/>
              <w:adjustRightInd/>
              <w:spacing w:after="200" w:line="360" w:lineRule="auto"/>
              <w:contextualSpacing/>
              <w:rPr>
                <w:rFonts w:cs="B Lotus"/>
                <w:b/>
                <w:bCs/>
                <w:sz w:val="28"/>
                <w:szCs w:val="28"/>
                <w:rtl/>
                <w:lang w:bidi="fa-IR"/>
              </w:rPr>
            </w:pPr>
            <w:r w:rsidRPr="00674F7E">
              <w:rPr>
                <w:rFonts w:cs="B Lotus" w:hint="cs"/>
                <w:b/>
                <w:bCs/>
                <w:sz w:val="28"/>
                <w:szCs w:val="28"/>
                <w:rtl/>
                <w:lang w:bidi="fa-IR"/>
              </w:rPr>
              <w:lastRenderedPageBreak/>
              <w:t>3-8:</w:t>
            </w:r>
            <w:r w:rsidRPr="00276DEB">
              <w:rPr>
                <w:rFonts w:cs="B Lotus" w:hint="cs"/>
                <w:b/>
                <w:bCs/>
                <w:sz w:val="28"/>
                <w:szCs w:val="28"/>
                <w:rtl/>
                <w:lang w:bidi="fa-IR"/>
              </w:rPr>
              <w:t xml:space="preserve"> </w:t>
            </w:r>
            <w:r w:rsidR="000934C4" w:rsidRPr="00276DEB">
              <w:rPr>
                <w:rFonts w:cs="B Lotus" w:hint="cs"/>
                <w:b/>
                <w:bCs/>
                <w:sz w:val="28"/>
                <w:szCs w:val="28"/>
                <w:rtl/>
                <w:lang w:bidi="fa-IR"/>
              </w:rPr>
              <w:t>مراحل تولي</w:t>
            </w:r>
            <w:r w:rsidR="006C63CB">
              <w:rPr>
                <w:rFonts w:cs="B Lotus" w:hint="cs"/>
                <w:b/>
                <w:bCs/>
                <w:sz w:val="28"/>
                <w:szCs w:val="28"/>
                <w:rtl/>
                <w:lang w:bidi="fa-IR"/>
              </w:rPr>
              <w:t>د دانش فني و توليد نمونه صنعتي</w:t>
            </w:r>
            <w:r w:rsidR="00674F7E">
              <w:rPr>
                <w:rFonts w:cs="B Lotus" w:hint="cs"/>
                <w:b/>
                <w:bCs/>
                <w:sz w:val="28"/>
                <w:szCs w:val="28"/>
                <w:rtl/>
                <w:lang w:bidi="fa-IR"/>
              </w:rPr>
              <w:t>:</w:t>
            </w:r>
            <w:r w:rsidR="006C63CB">
              <w:rPr>
                <w:rFonts w:cs="B Lotus" w:hint="cs"/>
                <w:b/>
                <w:bCs/>
                <w:sz w:val="28"/>
                <w:szCs w:val="28"/>
                <w:rtl/>
                <w:lang w:bidi="fa-IR"/>
              </w:rPr>
              <w:t xml:space="preserve"> </w:t>
            </w:r>
          </w:p>
          <w:p w:rsidR="005116C7" w:rsidRPr="00674F7E" w:rsidRDefault="00A10438" w:rsidP="00674F7E">
            <w:pPr>
              <w:widowControl/>
              <w:tabs>
                <w:tab w:val="left" w:pos="521"/>
                <w:tab w:val="left" w:pos="662"/>
              </w:tabs>
              <w:autoSpaceDE/>
              <w:autoSpaceDN/>
              <w:bidi/>
              <w:adjustRightInd/>
              <w:spacing w:after="200" w:line="360" w:lineRule="auto"/>
              <w:contextualSpacing/>
              <w:jc w:val="both"/>
              <w:rPr>
                <w:rFonts w:cs="B Nazanin"/>
                <w:sz w:val="28"/>
                <w:szCs w:val="28"/>
                <w:rtl/>
                <w:lang w:bidi="fa-IR"/>
              </w:rPr>
            </w:pPr>
            <w:r w:rsidRPr="00674F7E">
              <w:rPr>
                <w:rFonts w:cs="B Nazanin" w:hint="cs"/>
                <w:sz w:val="28"/>
                <w:szCs w:val="28"/>
                <w:rtl/>
                <w:lang w:bidi="fa-IR"/>
              </w:rPr>
              <w:t>فرآیند تولید کمپوست که یک فرآیند بیولوژیکی است و با کمک منابع علمی و تجربیات محققین ب</w:t>
            </w:r>
            <w:r w:rsidR="00674F7E">
              <w:rPr>
                <w:rFonts w:cs="B Nazanin" w:hint="cs"/>
                <w:sz w:val="28"/>
                <w:szCs w:val="28"/>
                <w:rtl/>
                <w:lang w:bidi="fa-IR"/>
              </w:rPr>
              <w:t xml:space="preserve">ه </w:t>
            </w:r>
            <w:r w:rsidRPr="00674F7E">
              <w:rPr>
                <w:rFonts w:cs="B Nazanin" w:hint="cs"/>
                <w:sz w:val="28"/>
                <w:szCs w:val="28"/>
                <w:rtl/>
                <w:lang w:bidi="fa-IR"/>
              </w:rPr>
              <w:t>طور دقیق و با کنترل پارامترهای موثر</w:t>
            </w:r>
            <w:r w:rsidR="00674F7E">
              <w:rPr>
                <w:rFonts w:cs="B Nazanin" w:hint="cs"/>
                <w:sz w:val="28"/>
                <w:szCs w:val="28"/>
                <w:rtl/>
                <w:lang w:bidi="fa-IR"/>
              </w:rPr>
              <w:t xml:space="preserve"> در تولید این محصول پایش و ثبت می‌</w:t>
            </w:r>
            <w:r w:rsidRPr="00674F7E">
              <w:rPr>
                <w:rFonts w:cs="B Nazanin" w:hint="cs"/>
                <w:sz w:val="28"/>
                <w:szCs w:val="28"/>
                <w:rtl/>
                <w:lang w:bidi="fa-IR"/>
              </w:rPr>
              <w:t>گردد. با در نظر گرفتن شرایط بهینه تولید محصول، عملیات تولید در مقیاس صنعتی قابل دستیابی است. پس از مدیریت پارامترهای فیزیکی</w:t>
            </w:r>
            <w:r w:rsidR="00674F7E">
              <w:rPr>
                <w:rFonts w:cs="B Nazanin" w:hint="cs"/>
                <w:sz w:val="28"/>
                <w:szCs w:val="28"/>
                <w:rtl/>
                <w:lang w:bidi="fa-IR"/>
              </w:rPr>
              <w:t>، شیمیایی و بیولوژیکی فرآیند می‌</w:t>
            </w:r>
            <w:r w:rsidRPr="00674F7E">
              <w:rPr>
                <w:rFonts w:cs="B Nazanin" w:hint="cs"/>
                <w:sz w:val="28"/>
                <w:szCs w:val="28"/>
                <w:rtl/>
                <w:lang w:bidi="fa-IR"/>
              </w:rPr>
              <w:t>توان محصولی با کیفیت مناسب جهت عرضه در بازار تولید کرد.</w:t>
            </w:r>
          </w:p>
          <w:p w:rsidR="000934C4" w:rsidRPr="00276DEB" w:rsidDel="00EC616C" w:rsidRDefault="00AC5B50" w:rsidP="000934C4">
            <w:pPr>
              <w:widowControl/>
              <w:tabs>
                <w:tab w:val="left" w:pos="521"/>
                <w:tab w:val="left" w:pos="662"/>
              </w:tabs>
              <w:autoSpaceDE/>
              <w:autoSpaceDN/>
              <w:bidi/>
              <w:adjustRightInd/>
              <w:spacing w:after="200" w:line="360" w:lineRule="auto"/>
              <w:contextualSpacing/>
              <w:rPr>
                <w:del w:id="5" w:author="kafashyan" w:date="2019-06-12T01:05:00Z"/>
                <w:rFonts w:ascii="Calibri" w:eastAsia="Calibri" w:hAnsi="Calibri" w:cs="B Lotus"/>
                <w:b/>
                <w:bCs/>
                <w:sz w:val="28"/>
                <w:szCs w:val="28"/>
                <w:lang w:bidi="fa-IR"/>
              </w:rPr>
            </w:pPr>
            <w:r w:rsidRPr="00E33B18">
              <w:rPr>
                <w:rFonts w:cs="B Lotus" w:hint="cs"/>
                <w:b/>
                <w:bCs/>
                <w:sz w:val="28"/>
                <w:szCs w:val="28"/>
                <w:rtl/>
                <w:lang w:bidi="fa-IR"/>
              </w:rPr>
              <w:t xml:space="preserve">3-9: </w:t>
            </w:r>
            <w:r w:rsidR="000934C4" w:rsidRPr="00E33B18">
              <w:rPr>
                <w:rFonts w:ascii="Calibri" w:eastAsia="Calibri" w:hAnsi="Calibri" w:cs="B Lotus" w:hint="cs"/>
                <w:b/>
                <w:bCs/>
                <w:sz w:val="28"/>
                <w:szCs w:val="28"/>
                <w:rtl/>
                <w:lang w:bidi="fa-IR"/>
              </w:rPr>
              <w:t>آيا</w:t>
            </w:r>
            <w:r w:rsidR="000934C4" w:rsidRPr="00276DEB">
              <w:rPr>
                <w:rFonts w:ascii="Calibri" w:eastAsia="Calibri" w:hAnsi="Calibri" w:cs="B Lotus" w:hint="cs"/>
                <w:b/>
                <w:bCs/>
                <w:sz w:val="28"/>
                <w:szCs w:val="28"/>
                <w:rtl/>
                <w:lang w:bidi="fa-IR"/>
              </w:rPr>
              <w:t xml:space="preserve"> طرح فناوری حاضر در ادامه انجام طرح‌های پژوهشی بوده است؟ </w:t>
            </w:r>
          </w:p>
          <w:p w:rsidR="000934C4" w:rsidRPr="00276DEB" w:rsidRDefault="000934C4" w:rsidP="00EC616C">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lang w:bidi="fa-IR"/>
              </w:rPr>
            </w:pPr>
            <w:r w:rsidRPr="00276DEB">
              <w:rPr>
                <w:rFonts w:ascii="Calibri" w:eastAsia="Calibri" w:hAnsi="Calibri" w:cs="B Lotus" w:hint="cs"/>
                <w:b/>
                <w:bCs/>
                <w:sz w:val="28"/>
                <w:szCs w:val="28"/>
                <w:rtl/>
                <w:lang w:bidi="fa-IR"/>
              </w:rPr>
              <w:t xml:space="preserve">درصورت بلي طرح درچه مرجعي تصويب شده است؟ </w:t>
            </w:r>
            <w:r w:rsidR="00E33B18">
              <w:rPr>
                <w:rFonts w:ascii="Calibri" w:eastAsia="Calibri" w:hAnsi="Calibri" w:cs="B Lotus" w:hint="cs"/>
                <w:b/>
                <w:bCs/>
                <w:sz w:val="28"/>
                <w:szCs w:val="28"/>
                <w:rtl/>
                <w:lang w:bidi="fa-IR"/>
              </w:rPr>
              <w:t>خیر</w:t>
            </w:r>
          </w:p>
          <w:p w:rsidR="000934C4" w:rsidRPr="00276DEB" w:rsidRDefault="00AC5B50" w:rsidP="000934C4">
            <w:pPr>
              <w:widowControl/>
              <w:autoSpaceDE/>
              <w:autoSpaceDN/>
              <w:bidi/>
              <w:adjustRightInd/>
              <w:spacing w:after="200" w:line="360" w:lineRule="auto"/>
              <w:contextualSpacing/>
              <w:rPr>
                <w:rFonts w:ascii="Calibri" w:eastAsia="Calibri" w:hAnsi="Calibri" w:cs="B Lotus"/>
                <w:b/>
                <w:bCs/>
                <w:sz w:val="28"/>
                <w:szCs w:val="28"/>
                <w:lang w:bidi="fa-IR"/>
              </w:rPr>
            </w:pPr>
            <w:r w:rsidRPr="00276DEB">
              <w:rPr>
                <w:rFonts w:ascii="Calibri" w:eastAsia="Calibri" w:hAnsi="Calibri" w:cs="B Lotus" w:hint="cs"/>
                <w:b/>
                <w:bCs/>
                <w:sz w:val="28"/>
                <w:szCs w:val="28"/>
                <w:rtl/>
                <w:lang w:bidi="fa-IR"/>
              </w:rPr>
              <w:t>3-9-1:</w:t>
            </w:r>
            <w:r w:rsidR="00EC616C" w:rsidRPr="00276DEB">
              <w:rPr>
                <w:rFonts w:ascii="Calibri" w:eastAsia="Calibri" w:hAnsi="Calibri" w:cs="B Lotus" w:hint="cs"/>
                <w:b/>
                <w:bCs/>
                <w:sz w:val="28"/>
                <w:szCs w:val="28"/>
                <w:rtl/>
                <w:lang w:bidi="fa-IR"/>
              </w:rPr>
              <w:t xml:space="preserve"> </w:t>
            </w:r>
            <w:r w:rsidRPr="00276DEB">
              <w:rPr>
                <w:rFonts w:ascii="Calibri" w:eastAsia="Calibri" w:hAnsi="Calibri" w:cs="B Lotus" w:hint="cs"/>
                <w:b/>
                <w:bCs/>
                <w:sz w:val="28"/>
                <w:szCs w:val="28"/>
                <w:rtl/>
                <w:lang w:bidi="fa-IR"/>
              </w:rPr>
              <w:t>سال و محل تصويب</w:t>
            </w:r>
          </w:p>
          <w:p w:rsidR="000934C4" w:rsidRPr="00276DEB" w:rsidRDefault="000934C4" w:rsidP="000934C4">
            <w:pPr>
              <w:widowControl/>
              <w:autoSpaceDE/>
              <w:autoSpaceDN/>
              <w:bidi/>
              <w:adjustRightInd/>
              <w:spacing w:after="200" w:line="360" w:lineRule="auto"/>
              <w:contextualSpacing/>
              <w:rPr>
                <w:rFonts w:ascii="Calibri" w:eastAsia="Calibri" w:hAnsi="Calibri" w:cs="B Lotus"/>
                <w:b/>
                <w:bCs/>
                <w:sz w:val="28"/>
                <w:szCs w:val="28"/>
                <w:lang w:bidi="fa-IR"/>
              </w:rPr>
            </w:pPr>
            <w:r w:rsidRPr="00276DEB">
              <w:rPr>
                <w:rFonts w:ascii="Calibri" w:eastAsia="Calibri" w:hAnsi="Calibri" w:cs="B Lotus" w:hint="cs"/>
                <w:b/>
                <w:bCs/>
                <w:sz w:val="28"/>
                <w:szCs w:val="28"/>
                <w:rtl/>
                <w:lang w:bidi="fa-IR"/>
              </w:rPr>
              <w:t xml:space="preserve"> </w:t>
            </w:r>
            <w:r w:rsidR="00AC5B50" w:rsidRPr="00276DEB">
              <w:rPr>
                <w:rFonts w:ascii="Calibri" w:eastAsia="Calibri" w:hAnsi="Calibri" w:cs="B Lotus" w:hint="cs"/>
                <w:b/>
                <w:bCs/>
                <w:sz w:val="28"/>
                <w:szCs w:val="28"/>
                <w:rtl/>
                <w:lang w:bidi="fa-IR"/>
              </w:rPr>
              <w:t>3-9-2: شماره طرح</w:t>
            </w:r>
          </w:p>
          <w:p w:rsidR="000934C4" w:rsidRPr="00276DEB" w:rsidRDefault="00AC5B50" w:rsidP="000934C4">
            <w:pPr>
              <w:widowControl/>
              <w:autoSpaceDE/>
              <w:autoSpaceDN/>
              <w:bidi/>
              <w:adjustRightInd/>
              <w:spacing w:after="200" w:line="360" w:lineRule="auto"/>
              <w:contextualSpacing/>
              <w:rPr>
                <w:rFonts w:ascii="Calibri" w:eastAsia="Calibri" w:hAnsi="Calibri" w:cs="B Lotus"/>
                <w:b/>
                <w:bCs/>
                <w:sz w:val="28"/>
                <w:szCs w:val="28"/>
                <w:lang w:bidi="fa-IR"/>
              </w:rPr>
            </w:pPr>
            <w:r w:rsidRPr="00276DEB">
              <w:rPr>
                <w:rFonts w:ascii="Calibri" w:eastAsia="Calibri" w:hAnsi="Calibri" w:cs="B Lotus" w:hint="cs"/>
                <w:b/>
                <w:bCs/>
                <w:sz w:val="28"/>
                <w:szCs w:val="28"/>
                <w:rtl/>
                <w:lang w:bidi="fa-IR"/>
              </w:rPr>
              <w:t>3</w:t>
            </w:r>
            <w:r w:rsidRPr="00E33B18">
              <w:rPr>
                <w:rFonts w:ascii="Calibri" w:eastAsia="Calibri" w:hAnsi="Calibri" w:cs="B Lotus" w:hint="cs"/>
                <w:b/>
                <w:bCs/>
                <w:sz w:val="28"/>
                <w:szCs w:val="28"/>
                <w:rtl/>
                <w:lang w:bidi="fa-IR"/>
              </w:rPr>
              <w:t>-9-3:</w:t>
            </w:r>
            <w:r w:rsidRPr="00276DEB">
              <w:rPr>
                <w:rFonts w:ascii="Calibri" w:eastAsia="Calibri" w:hAnsi="Calibri" w:cs="B Lotus" w:hint="cs"/>
                <w:b/>
                <w:bCs/>
                <w:sz w:val="28"/>
                <w:szCs w:val="28"/>
                <w:rtl/>
                <w:lang w:bidi="fa-IR"/>
              </w:rPr>
              <w:t xml:space="preserve"> </w:t>
            </w:r>
            <w:r w:rsidR="000934C4" w:rsidRPr="00276DEB">
              <w:rPr>
                <w:rFonts w:ascii="Calibri" w:eastAsia="Calibri" w:hAnsi="Calibri" w:cs="B Lotus" w:hint="cs"/>
                <w:b/>
                <w:bCs/>
                <w:sz w:val="28"/>
                <w:szCs w:val="28"/>
                <w:rtl/>
                <w:lang w:bidi="fa-IR"/>
              </w:rPr>
              <w:t>اعتبار طرح را چه منبعي تامين نموده است؟</w:t>
            </w:r>
          </w:p>
          <w:p w:rsidR="000934C4" w:rsidRPr="009E7D44" w:rsidRDefault="00AC5B50" w:rsidP="000934C4">
            <w:pPr>
              <w:widowControl/>
              <w:autoSpaceDE/>
              <w:autoSpaceDN/>
              <w:bidi/>
              <w:adjustRightInd/>
              <w:spacing w:after="200" w:line="360" w:lineRule="auto"/>
              <w:contextualSpacing/>
              <w:rPr>
                <w:rFonts w:ascii="Calibri" w:eastAsia="Calibri" w:hAnsi="Calibri" w:cs="B Zar"/>
                <w:b/>
                <w:bCs/>
                <w:sz w:val="32"/>
                <w:szCs w:val="32"/>
                <w:rtl/>
                <w:lang w:bidi="fa-IR"/>
              </w:rPr>
            </w:pPr>
            <w:r w:rsidRPr="00E33B18">
              <w:rPr>
                <w:rFonts w:ascii="Calibri" w:eastAsia="Calibri" w:hAnsi="Calibri" w:cs="B Lotus" w:hint="cs"/>
                <w:b/>
                <w:bCs/>
                <w:sz w:val="28"/>
                <w:szCs w:val="28"/>
                <w:rtl/>
                <w:lang w:bidi="fa-IR"/>
              </w:rPr>
              <w:t xml:space="preserve">3-9-4: </w:t>
            </w:r>
            <w:r w:rsidR="000934C4" w:rsidRPr="00E33B18">
              <w:rPr>
                <w:rFonts w:ascii="Calibri" w:eastAsia="Calibri" w:hAnsi="Calibri" w:cs="B Lotus" w:hint="cs"/>
                <w:b/>
                <w:bCs/>
                <w:sz w:val="28"/>
                <w:szCs w:val="28"/>
                <w:rtl/>
                <w:lang w:bidi="fa-IR"/>
              </w:rPr>
              <w:t>دست</w:t>
            </w:r>
            <w:r w:rsidR="000934C4" w:rsidRPr="00276DEB">
              <w:rPr>
                <w:rFonts w:ascii="Calibri" w:eastAsia="Calibri" w:hAnsi="Calibri" w:cs="B Lotus" w:hint="cs"/>
                <w:b/>
                <w:bCs/>
                <w:sz w:val="28"/>
                <w:szCs w:val="28"/>
                <w:rtl/>
                <w:lang w:bidi="fa-IR"/>
              </w:rPr>
              <w:t xml:space="preserve"> آوردهای</w:t>
            </w:r>
            <w:r w:rsidRPr="00276DEB">
              <w:rPr>
                <w:rFonts w:ascii="Calibri" w:eastAsia="Calibri" w:hAnsi="Calibri" w:cs="B Lotus" w:hint="cs"/>
                <w:b/>
                <w:bCs/>
                <w:sz w:val="28"/>
                <w:szCs w:val="28"/>
                <w:rtl/>
                <w:lang w:bidi="fa-IR"/>
              </w:rPr>
              <w:t xml:space="preserve"> طرح</w:t>
            </w:r>
          </w:p>
          <w:p w:rsidR="000934C4" w:rsidRPr="009E7D44" w:rsidRDefault="000934C4" w:rsidP="000934C4">
            <w:pPr>
              <w:widowControl/>
              <w:tabs>
                <w:tab w:val="left" w:pos="521"/>
                <w:tab w:val="left" w:pos="662"/>
              </w:tabs>
              <w:autoSpaceDE/>
              <w:autoSpaceDN/>
              <w:bidi/>
              <w:adjustRightInd/>
              <w:spacing w:after="200" w:line="360" w:lineRule="auto"/>
              <w:contextualSpacing/>
              <w:rPr>
                <w:b/>
                <w:bCs/>
                <w:sz w:val="32"/>
                <w:szCs w:val="32"/>
                <w:lang w:bidi="fa-IR"/>
              </w:rPr>
            </w:pPr>
          </w:p>
          <w:p w:rsidR="00B07E19" w:rsidRPr="009E7D44" w:rsidRDefault="00B07E19" w:rsidP="009E7D44">
            <w:pPr>
              <w:pStyle w:val="BodyText"/>
              <w:jc w:val="left"/>
              <w:rPr>
                <w:rFonts w:cs="B Lotus"/>
                <w:b/>
                <w:bCs/>
                <w:sz w:val="32"/>
                <w:szCs w:val="32"/>
                <w:rtl/>
              </w:rPr>
            </w:pPr>
          </w:p>
        </w:tc>
      </w:tr>
    </w:tbl>
    <w:p w:rsidR="009E7D44" w:rsidRPr="009E7D44" w:rsidRDefault="009E7D44" w:rsidP="001C6BF0">
      <w:pPr>
        <w:pStyle w:val="BodyText"/>
        <w:jc w:val="left"/>
        <w:rPr>
          <w:rFonts w:ascii="Tahoma" w:hAnsi="Tahoma" w:cs="Tahoma"/>
          <w:b/>
          <w:bCs/>
          <w:sz w:val="24"/>
          <w:szCs w:val="24"/>
          <w:rtl/>
        </w:rPr>
      </w:pPr>
    </w:p>
    <w:p w:rsidR="009E7D44" w:rsidRDefault="009E7D44" w:rsidP="001C6BF0">
      <w:pPr>
        <w:pStyle w:val="BodyText"/>
        <w:jc w:val="left"/>
        <w:rPr>
          <w:rFonts w:ascii="Tahoma" w:hAnsi="Tahoma" w:cs="Tahoma"/>
          <w:b/>
          <w:bCs/>
          <w:sz w:val="24"/>
          <w:szCs w:val="24"/>
          <w:rtl/>
        </w:rPr>
      </w:pPr>
    </w:p>
    <w:p w:rsidR="00363D99" w:rsidRDefault="00363D99" w:rsidP="001C6BF0">
      <w:pPr>
        <w:pStyle w:val="BodyText"/>
        <w:jc w:val="left"/>
        <w:rPr>
          <w:rFonts w:ascii="Tahoma" w:hAnsi="Tahoma" w:cs="Tahoma"/>
          <w:b/>
          <w:bCs/>
          <w:sz w:val="24"/>
          <w:szCs w:val="24"/>
          <w:rtl/>
        </w:rPr>
      </w:pPr>
    </w:p>
    <w:p w:rsidR="00363D99" w:rsidRDefault="00363D99" w:rsidP="001C6BF0">
      <w:pPr>
        <w:pStyle w:val="BodyText"/>
        <w:jc w:val="left"/>
        <w:rPr>
          <w:rFonts w:ascii="Tahoma" w:hAnsi="Tahoma" w:cs="Tahoma"/>
          <w:b/>
          <w:bCs/>
          <w:sz w:val="24"/>
          <w:szCs w:val="24"/>
          <w:rtl/>
        </w:rPr>
      </w:pPr>
    </w:p>
    <w:p w:rsidR="00C930F9" w:rsidRDefault="00C930F9" w:rsidP="001C6BF0">
      <w:pPr>
        <w:pStyle w:val="BodyText"/>
        <w:jc w:val="left"/>
        <w:rPr>
          <w:rFonts w:ascii="Tahoma" w:hAnsi="Tahoma" w:cs="Tahoma"/>
          <w:b/>
          <w:bCs/>
          <w:sz w:val="24"/>
          <w:szCs w:val="24"/>
          <w:rtl/>
        </w:rPr>
      </w:pPr>
    </w:p>
    <w:p w:rsidR="00C930F9" w:rsidRDefault="00C930F9" w:rsidP="001C6BF0">
      <w:pPr>
        <w:pStyle w:val="BodyText"/>
        <w:jc w:val="left"/>
        <w:rPr>
          <w:rFonts w:ascii="Tahoma" w:hAnsi="Tahoma" w:cs="Tahoma"/>
          <w:b/>
          <w:bCs/>
          <w:sz w:val="24"/>
          <w:szCs w:val="24"/>
          <w:rtl/>
        </w:rPr>
      </w:pPr>
    </w:p>
    <w:p w:rsidR="00C930F9" w:rsidRDefault="00C930F9" w:rsidP="001C6BF0">
      <w:pPr>
        <w:pStyle w:val="BodyText"/>
        <w:jc w:val="left"/>
        <w:rPr>
          <w:rFonts w:ascii="Tahoma" w:hAnsi="Tahoma" w:cs="Tahoma"/>
          <w:b/>
          <w:bCs/>
          <w:sz w:val="24"/>
          <w:szCs w:val="24"/>
          <w:rtl/>
        </w:rPr>
      </w:pPr>
    </w:p>
    <w:p w:rsidR="00C930F9" w:rsidRDefault="00C930F9" w:rsidP="001C6BF0">
      <w:pPr>
        <w:pStyle w:val="BodyText"/>
        <w:jc w:val="left"/>
        <w:rPr>
          <w:rFonts w:ascii="Tahoma" w:hAnsi="Tahoma" w:cs="Tahoma"/>
          <w:b/>
          <w:bCs/>
          <w:sz w:val="24"/>
          <w:szCs w:val="24"/>
          <w:rtl/>
        </w:rPr>
      </w:pPr>
    </w:p>
    <w:p w:rsidR="00C930F9" w:rsidRDefault="00C930F9" w:rsidP="001C6BF0">
      <w:pPr>
        <w:pStyle w:val="BodyText"/>
        <w:jc w:val="left"/>
        <w:rPr>
          <w:rFonts w:ascii="Tahoma" w:hAnsi="Tahoma" w:cs="Tahoma"/>
          <w:b/>
          <w:bCs/>
          <w:sz w:val="24"/>
          <w:szCs w:val="24"/>
          <w:rtl/>
        </w:rPr>
      </w:pPr>
    </w:p>
    <w:p w:rsidR="00363D99" w:rsidRDefault="00363D99" w:rsidP="001C6BF0">
      <w:pPr>
        <w:pStyle w:val="BodyText"/>
        <w:jc w:val="left"/>
        <w:rPr>
          <w:rFonts w:ascii="Tahoma" w:hAnsi="Tahoma" w:cs="Tahoma"/>
          <w:b/>
          <w:bCs/>
          <w:sz w:val="24"/>
          <w:szCs w:val="24"/>
          <w:rtl/>
        </w:rPr>
      </w:pPr>
    </w:p>
    <w:p w:rsidR="00363D99" w:rsidRPr="009E7D44" w:rsidRDefault="00363D99" w:rsidP="001C6BF0">
      <w:pPr>
        <w:pStyle w:val="BodyText"/>
        <w:jc w:val="left"/>
        <w:rPr>
          <w:rFonts w:ascii="Tahoma" w:hAnsi="Tahoma" w:cs="Tahoma"/>
          <w:b/>
          <w:bCs/>
          <w:sz w:val="24"/>
          <w:szCs w:val="24"/>
          <w:rtl/>
        </w:rPr>
      </w:pPr>
    </w:p>
    <w:p w:rsidR="00A25A77" w:rsidRPr="00276DEB" w:rsidRDefault="000934C4" w:rsidP="001C6BF0">
      <w:pPr>
        <w:pStyle w:val="BodyText"/>
        <w:jc w:val="left"/>
        <w:rPr>
          <w:rFonts w:cs="B Lotus"/>
          <w:b/>
          <w:bCs/>
          <w:sz w:val="24"/>
          <w:szCs w:val="24"/>
          <w:rtl/>
        </w:rPr>
      </w:pPr>
      <w:r w:rsidRPr="00276DEB">
        <w:rPr>
          <w:rFonts w:ascii="Tahoma" w:hAnsi="Tahoma" w:cs="B Lotus" w:hint="cs"/>
          <w:b/>
          <w:bCs/>
          <w:sz w:val="32"/>
          <w:szCs w:val="32"/>
          <w:rtl/>
        </w:rPr>
        <w:lastRenderedPageBreak/>
        <w:t>قسمت</w:t>
      </w:r>
      <w:r w:rsidRPr="00276DEB">
        <w:rPr>
          <w:rFonts w:cs="B Lotus" w:hint="cs"/>
          <w:b/>
          <w:bCs/>
          <w:sz w:val="32"/>
          <w:szCs w:val="32"/>
          <w:rtl/>
        </w:rPr>
        <w:t xml:space="preserve"> </w:t>
      </w:r>
      <w:r w:rsidRPr="00276DEB">
        <w:rPr>
          <w:rFonts w:ascii="Tahoma" w:hAnsi="Tahoma" w:cs="B Lotus" w:hint="cs"/>
          <w:b/>
          <w:bCs/>
          <w:sz w:val="32"/>
          <w:szCs w:val="32"/>
          <w:rtl/>
        </w:rPr>
        <w:t>چهارم</w:t>
      </w:r>
      <w:r w:rsidRPr="00276DEB">
        <w:rPr>
          <w:rFonts w:cs="B Lotus" w:hint="cs"/>
          <w:b/>
          <w:bCs/>
          <w:sz w:val="32"/>
          <w:szCs w:val="32"/>
          <w:rtl/>
        </w:rPr>
        <w:t xml:space="preserve">- </w:t>
      </w:r>
      <w:r w:rsidRPr="00276DEB">
        <w:rPr>
          <w:rFonts w:ascii="Tahoma" w:hAnsi="Tahoma" w:cs="B Lotus" w:hint="cs"/>
          <w:b/>
          <w:bCs/>
          <w:sz w:val="32"/>
          <w:szCs w:val="32"/>
          <w:rtl/>
        </w:rPr>
        <w:t>تعریف</w:t>
      </w:r>
      <w:r w:rsidRPr="00276DEB">
        <w:rPr>
          <w:rFonts w:cs="B Lotus" w:hint="cs"/>
          <w:b/>
          <w:bCs/>
          <w:sz w:val="32"/>
          <w:szCs w:val="32"/>
          <w:rtl/>
        </w:rPr>
        <w:t xml:space="preserve"> </w:t>
      </w:r>
      <w:r w:rsidRPr="00276DEB">
        <w:rPr>
          <w:rFonts w:ascii="Tahoma" w:hAnsi="Tahoma" w:cs="B Lotus" w:hint="cs"/>
          <w:b/>
          <w:bCs/>
          <w:sz w:val="32"/>
          <w:szCs w:val="32"/>
          <w:rtl/>
        </w:rPr>
        <w:t>طرح</w:t>
      </w:r>
    </w:p>
    <w:tbl>
      <w:tblPr>
        <w:bidiVisual/>
        <w:tblW w:w="10175" w:type="dxa"/>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96"/>
      </w:tblGrid>
      <w:tr w:rsidR="001C6BF0" w:rsidRPr="009E7D44" w:rsidTr="00E7475B">
        <w:tc>
          <w:tcPr>
            <w:tcW w:w="10175" w:type="dxa"/>
          </w:tcPr>
          <w:p w:rsidR="000934C4" w:rsidRDefault="00AC5B50" w:rsidP="00AC5B50">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u w:val="single"/>
                <w:rtl/>
                <w:lang w:bidi="fa-IR"/>
              </w:rPr>
            </w:pPr>
            <w:r w:rsidRPr="00B4501E">
              <w:rPr>
                <w:rFonts w:ascii="Calibri" w:eastAsia="Calibri" w:hAnsi="Calibri" w:cs="B Lotus" w:hint="cs"/>
                <w:b/>
                <w:bCs/>
                <w:sz w:val="28"/>
                <w:szCs w:val="28"/>
                <w:u w:val="single"/>
                <w:rtl/>
                <w:lang w:bidi="fa-IR"/>
              </w:rPr>
              <w:t xml:space="preserve">4-1: </w:t>
            </w:r>
            <w:r w:rsidR="000934C4" w:rsidRPr="00B4501E">
              <w:rPr>
                <w:rFonts w:ascii="Calibri" w:eastAsia="Calibri" w:hAnsi="Calibri" w:cs="B Lotus" w:hint="cs"/>
                <w:b/>
                <w:bCs/>
                <w:sz w:val="28"/>
                <w:szCs w:val="28"/>
                <w:u w:val="single"/>
                <w:rtl/>
                <w:lang w:bidi="fa-IR"/>
              </w:rPr>
              <w:t>شیوه</w:t>
            </w:r>
            <w:r w:rsidR="000934C4" w:rsidRPr="00C97EA6">
              <w:rPr>
                <w:rFonts w:ascii="Calibri" w:eastAsia="Calibri" w:hAnsi="Calibri" w:cs="B Lotus" w:hint="cs"/>
                <w:b/>
                <w:bCs/>
                <w:sz w:val="28"/>
                <w:szCs w:val="28"/>
                <w:u w:val="single"/>
                <w:rtl/>
                <w:lang w:bidi="fa-IR"/>
              </w:rPr>
              <w:t xml:space="preserve"> اجرا به همراه دلایل انتخاب آن بيان شود: در اين قسمت كليه مراحل انجام طرح در بخش هاي زير با ذكر جزئيات كامل به تفصيل  بيان شود):</w:t>
            </w:r>
          </w:p>
          <w:p w:rsidR="00120BD5" w:rsidRPr="00363D99" w:rsidRDefault="000A7759" w:rsidP="00363D99">
            <w:pPr>
              <w:widowControl/>
              <w:tabs>
                <w:tab w:val="left" w:pos="521"/>
                <w:tab w:val="left" w:pos="662"/>
              </w:tabs>
              <w:autoSpaceDE/>
              <w:autoSpaceDN/>
              <w:bidi/>
              <w:adjustRightInd/>
              <w:spacing w:after="200" w:line="360" w:lineRule="auto"/>
              <w:contextualSpacing/>
              <w:jc w:val="both"/>
              <w:rPr>
                <w:rFonts w:ascii="Times New Roman" w:eastAsia="Calibri" w:hAnsi="Times New Roman" w:cs="B Nazanin"/>
                <w:color w:val="000000"/>
                <w:sz w:val="28"/>
                <w:szCs w:val="28"/>
                <w:lang w:bidi="fa-IR"/>
              </w:rPr>
            </w:pPr>
            <w:r w:rsidRPr="000A7759">
              <w:rPr>
                <w:rFonts w:ascii="Calibri" w:eastAsia="Calibri" w:hAnsi="Calibri" w:cs="B Nazanin" w:hint="cs"/>
                <w:color w:val="000000"/>
                <w:sz w:val="28"/>
                <w:szCs w:val="28"/>
                <w:rtl/>
              </w:rPr>
              <w:t xml:space="preserve">پس از جانمایی و بسترسازی محل تولید کمپوست به روش توده‌ی سطحی، مقدار 10 تن از فضولات حیوانی خام خریداری خواهد شد و در محل آماده شده توده‌گذاری می‌شود. توده‌ی سطحی با ارتفاع یک و نیم و عرض دو و نیم متر ایجاد می‌گردد </w:t>
            </w:r>
            <w:r w:rsidRPr="000A7759">
              <w:rPr>
                <w:rFonts w:ascii="Calibri" w:eastAsia="Calibri" w:hAnsi="Calibri" w:cs="B Nazanin"/>
                <w:color w:val="000000"/>
                <w:sz w:val="28"/>
                <w:szCs w:val="28"/>
                <w:rtl/>
              </w:rPr>
              <w:fldChar w:fldCharType="begin">
                <w:fldData xml:space="preserve">PEVuZE5vdGU+PENpdGU+PEF1dGhvcj5UY2hvYmFub2dsb3VzPC9BdXRob3I+PFllYXI+MjAwOTwv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</w:fldData>
              </w:fldChar>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Pr>
              <w:instrText>ADDIN EN.CITE</w:instrText>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tl/>
              </w:rPr>
              <w:fldChar w:fldCharType="begin">
                <w:fldData xml:space="preserve">PEVuZE5vdGU+PENpdGU+PEF1dGhvcj5UY2hvYmFub2dsb3VzPC9BdXRob3I+PFllYXI+MjAwOTwv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</w:fldData>
              </w:fldChar>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Pr>
              <w:instrText>ADDIN EN.CITE.DATA</w:instrText>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tl/>
              </w:rPr>
            </w:r>
            <w:r w:rsidRPr="000A7759">
              <w:rPr>
                <w:rFonts w:ascii="Calibri" w:eastAsia="Calibri" w:hAnsi="Calibri" w:cs="B Nazanin"/>
                <w:color w:val="000000"/>
                <w:sz w:val="28"/>
                <w:szCs w:val="28"/>
                <w:rtl/>
              </w:rPr>
              <w:fldChar w:fldCharType="end"/>
            </w:r>
            <w:r w:rsidRPr="000A7759">
              <w:rPr>
                <w:rFonts w:ascii="Calibri" w:eastAsia="Calibri" w:hAnsi="Calibri" w:cs="B Nazanin"/>
                <w:color w:val="000000"/>
                <w:sz w:val="28"/>
                <w:szCs w:val="28"/>
                <w:rtl/>
              </w:rPr>
            </w:r>
            <w:r w:rsidRPr="000A7759">
              <w:rPr>
                <w:rFonts w:ascii="Calibri" w:eastAsia="Calibri" w:hAnsi="Calibri" w:cs="B Nazanin"/>
                <w:color w:val="000000"/>
                <w:sz w:val="28"/>
                <w:szCs w:val="28"/>
                <w:rtl/>
              </w:rPr>
              <w:fldChar w:fldCharType="separate"/>
            </w:r>
            <w:r w:rsidRPr="000A7759">
              <w:rPr>
                <w:rFonts w:ascii="Calibri" w:eastAsia="Calibri" w:hAnsi="Calibri" w:cs="B Nazanin"/>
                <w:noProof/>
                <w:color w:val="000000"/>
                <w:sz w:val="28"/>
                <w:szCs w:val="28"/>
                <w:rtl/>
              </w:rPr>
              <w:t>(18</w:t>
            </w:r>
            <w:r w:rsidRPr="000A7759">
              <w:rPr>
                <w:rFonts w:ascii="Calibri" w:eastAsia="Calibri" w:hAnsi="Calibri" w:cs="B Nazanin" w:hint="cs"/>
                <w:noProof/>
                <w:color w:val="000000"/>
                <w:sz w:val="28"/>
                <w:szCs w:val="28"/>
                <w:rtl/>
              </w:rPr>
              <w:t>و</w:t>
            </w:r>
            <w:r w:rsidRPr="000A7759">
              <w:rPr>
                <w:rFonts w:ascii="Calibri" w:eastAsia="Calibri" w:hAnsi="Calibri" w:cs="B Nazanin"/>
                <w:noProof/>
                <w:color w:val="000000"/>
                <w:sz w:val="28"/>
                <w:szCs w:val="28"/>
                <w:rtl/>
              </w:rPr>
              <w:t xml:space="preserve"> 27)</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rPr>
              <w:t xml:space="preserve">. عوامل مختلف در روند تولید کمپوست از توده مزبور به مدت حدود دو ماه (نه هفته) مورد اندازه گیری قرار خواهند‌گرفت. </w:t>
            </w:r>
            <w:r w:rsidRPr="000A7759">
              <w:rPr>
                <w:rFonts w:ascii="Calibri" w:eastAsia="Calibri" w:hAnsi="Calibri" w:cs="B Nazanin"/>
                <w:color w:val="000000"/>
                <w:sz w:val="28"/>
                <w:szCs w:val="28"/>
                <w:rtl/>
              </w:rPr>
              <w:t>در</w:t>
            </w:r>
            <w:r w:rsidRPr="000A7759">
              <w:rPr>
                <w:rFonts w:ascii="Calibri" w:eastAsia="Calibri" w:hAnsi="Calibri" w:cs="B Nazanin" w:hint="cs"/>
                <w:color w:val="000000"/>
                <w:sz w:val="28"/>
                <w:szCs w:val="28"/>
                <w:rtl/>
              </w:rPr>
              <w:t xml:space="preserve"> دو هفته ی اول چهار مرتبه و در هفته‌های بعد، یک مرتبه</w:t>
            </w:r>
            <w:r w:rsidRPr="000A7759">
              <w:rPr>
                <w:rFonts w:ascii="Calibri" w:eastAsia="Calibri" w:hAnsi="Calibri" w:cs="B Nazanin"/>
                <w:color w:val="000000"/>
                <w:sz w:val="28"/>
                <w:szCs w:val="28"/>
                <w:rtl/>
              </w:rPr>
              <w:t xml:space="preserve"> </w:t>
            </w:r>
            <w:r w:rsidRPr="000A7759">
              <w:rPr>
                <w:rFonts w:ascii="Calibri" w:eastAsia="Calibri" w:hAnsi="Calibri" w:cs="B Nazanin" w:hint="cs"/>
                <w:color w:val="000000"/>
                <w:sz w:val="28"/>
                <w:szCs w:val="28"/>
                <w:rtl/>
              </w:rPr>
              <w:t xml:space="preserve">و در کل </w:t>
            </w:r>
            <w:r w:rsidRPr="000A7759">
              <w:rPr>
                <w:rFonts w:ascii="Calibri" w:eastAsia="Calibri" w:hAnsi="Calibri" w:cs="B Nazanin"/>
                <w:color w:val="000000"/>
                <w:sz w:val="28"/>
                <w:szCs w:val="28"/>
                <w:rtl/>
              </w:rPr>
              <w:t>11</w:t>
            </w:r>
            <w:r w:rsidRPr="000A7759">
              <w:rPr>
                <w:rFonts w:ascii="Calibri" w:eastAsia="Calibri" w:hAnsi="Calibri" w:cs="B Nazanin" w:hint="cs"/>
                <w:color w:val="000000"/>
                <w:sz w:val="28"/>
                <w:szCs w:val="28"/>
                <w:rtl/>
              </w:rPr>
              <w:t xml:space="preserve"> مرتبه نمونه برداری از توده صورت می‌گیرد و جهت تعیین پارامترهای فیزیکی، شیمیایی و میکروبی به آزمایشگاه مربوطه ارسال می‌گردد </w:t>
            </w:r>
            <w:r w:rsidRPr="000A7759">
              <w:rPr>
                <w:rFonts w:ascii="Calibri" w:eastAsia="Calibri" w:hAnsi="Calibri" w:cs="B Nazanin"/>
                <w:color w:val="000000"/>
                <w:sz w:val="28"/>
                <w:szCs w:val="28"/>
                <w:rtl/>
              </w:rPr>
              <w:fldChar w:fldCharType="begin">
                <w:fldData xml:space="preserve">PEVuZE5vdGU+PENpdGU+PEF1dGhvcj5FYnJhaGltaWU8L0F1dGhvcj48WWVhcj4yMDA4PC9ZZWFy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</w:fldData>
              </w:fldChar>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Pr>
              <w:instrText>ADDIN EN.CITE</w:instrText>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tl/>
              </w:rPr>
              <w:fldChar w:fldCharType="begin">
                <w:fldData xml:space="preserve">PEVuZE5vdGU+PENpdGU+PEF1dGhvcj5FYnJhaGltaWU8L0F1dGhvcj48WWVhcj4yMDA4PC9ZZWFy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</w:fldData>
              </w:fldChar>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Pr>
              <w:instrText>ADDIN EN.CITE.DATA</w:instrText>
            </w:r>
            <w:r w:rsidRPr="000A7759">
              <w:rPr>
                <w:rFonts w:ascii="Calibri" w:eastAsia="Calibri" w:hAnsi="Calibri" w:cs="B Nazanin"/>
                <w:color w:val="000000"/>
                <w:sz w:val="28"/>
                <w:szCs w:val="28"/>
                <w:rtl/>
              </w:rPr>
              <w:instrText xml:space="preserve"> </w:instrText>
            </w:r>
            <w:r w:rsidRPr="000A7759">
              <w:rPr>
                <w:rFonts w:ascii="Calibri" w:eastAsia="Calibri" w:hAnsi="Calibri" w:cs="B Nazanin"/>
                <w:color w:val="000000"/>
                <w:sz w:val="28"/>
                <w:szCs w:val="28"/>
                <w:rtl/>
              </w:rPr>
            </w:r>
            <w:r w:rsidRPr="000A7759">
              <w:rPr>
                <w:rFonts w:ascii="Calibri" w:eastAsia="Calibri" w:hAnsi="Calibri" w:cs="B Nazanin"/>
                <w:color w:val="000000"/>
                <w:sz w:val="28"/>
                <w:szCs w:val="28"/>
                <w:rtl/>
              </w:rPr>
              <w:fldChar w:fldCharType="end"/>
            </w:r>
            <w:r w:rsidRPr="000A7759">
              <w:rPr>
                <w:rFonts w:ascii="Calibri" w:eastAsia="Calibri" w:hAnsi="Calibri" w:cs="B Nazanin"/>
                <w:color w:val="000000"/>
                <w:sz w:val="28"/>
                <w:szCs w:val="28"/>
                <w:rtl/>
              </w:rPr>
            </w:r>
            <w:r w:rsidRPr="000A7759">
              <w:rPr>
                <w:rFonts w:ascii="Calibri" w:eastAsia="Calibri" w:hAnsi="Calibri" w:cs="B Nazanin"/>
                <w:color w:val="000000"/>
                <w:sz w:val="28"/>
                <w:szCs w:val="28"/>
                <w:rtl/>
              </w:rPr>
              <w:fldChar w:fldCharType="separate"/>
            </w:r>
            <w:r w:rsidRPr="000A7759">
              <w:rPr>
                <w:rFonts w:ascii="Calibri" w:eastAsia="Calibri" w:hAnsi="Calibri" w:cs="B Nazanin"/>
                <w:noProof/>
                <w:color w:val="000000"/>
                <w:sz w:val="28"/>
                <w:szCs w:val="28"/>
                <w:rtl/>
              </w:rPr>
              <w:t>(23</w:t>
            </w:r>
            <w:r w:rsidRPr="000A7759">
              <w:rPr>
                <w:rFonts w:ascii="Calibri" w:eastAsia="Calibri" w:hAnsi="Calibri" w:cs="B Nazanin" w:hint="cs"/>
                <w:noProof/>
                <w:color w:val="000000"/>
                <w:sz w:val="28"/>
                <w:szCs w:val="28"/>
                <w:rtl/>
              </w:rPr>
              <w:t>و</w:t>
            </w:r>
            <w:r w:rsidRPr="000A7759">
              <w:rPr>
                <w:rFonts w:ascii="Calibri" w:eastAsia="Calibri" w:hAnsi="Calibri" w:cs="B Nazanin"/>
                <w:noProof/>
                <w:color w:val="000000"/>
                <w:sz w:val="28"/>
                <w:szCs w:val="28"/>
                <w:rtl/>
              </w:rPr>
              <w:t xml:space="preserve"> 29)</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rPr>
              <w:t xml:space="preserve">. اختلاط اولیه جهت تنظیم بهینه و دستیابی میکروارگانیسم‌ها به مواد و توزیع یکنواخت‌تر مواد مغذی ضروری است. </w:t>
            </w:r>
            <w:r w:rsidRPr="000A7759">
              <w:rPr>
                <w:rFonts w:ascii="Calibri" w:eastAsia="Calibri" w:hAnsi="Calibri" w:cs="B Nazanin" w:hint="cs"/>
                <w:color w:val="000000"/>
                <w:sz w:val="28"/>
                <w:szCs w:val="28"/>
                <w:rtl/>
                <w:lang w:bidi="fa-IR"/>
              </w:rPr>
              <w:t xml:space="preserve">تعداد دفعات زیر و رو کردن بسته به تغییرات میزان دما و رطوبت صورت می‌گیرد. معمولا اولین برگشت در روز سوم و برگشت‌های بعدی هر چند روز یک بار انجام می‌گیرد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&lt;EndNote&gt;&lt;Cite&gt;&lt;Author&gt;Zazuli&lt;/Author&gt;&lt;Year&gt;2010&lt;/Year&gt;&lt;RecNum&gt;45&lt;/RecNum&gt;&lt;DisplayText&gt;(30)&lt;/DisplayText&gt;&lt;record&gt;&lt;rec-number&gt;45&lt;/rec-number&gt;&lt;foreign-keys&gt;&lt;key app="EN" db-id="5asve5ttp909r7etssq5vtpadaetfwdd2055" timestamp="1716456753"&gt;45</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key&gt;&lt;/foreign-keys&gt;&lt;ref-type name="Book"&gt;6&lt;/ref-type&gt;&lt;contributors&gt;&lt;authors&gt;&lt;author&gt; Mohammad Ali Zazuli&lt;/author&gt;&lt;/authors&gt;&lt;/contributors&gt;&lt;titles&gt;&lt;title&gt;Principles of compost production technology&lt;/title&gt;&lt;/titles&gt;&lt;section&gt;&lt;style face="normal" font="default" charset="178" size="100%"&gt;84&lt;/style&gt;&lt;/section&gt;&lt;dates&gt;&lt;year&gt;&lt;style face="normal" font="default" charset="178" size="100%"&gt;2010&lt;/style&gt;&lt;/year&gt;&lt;/dates&gt;&lt;urls&gt;&lt;/urls&gt;&lt;/record&gt;&lt;/Cite&gt;&lt;Cite&gt;&lt;Author&gt;Zazuli&lt;/Author&gt;&lt;Year&gt;2010&lt;/Year&gt;&lt;RecNum&gt;45&lt;/RecNum&gt;&lt;record&gt;&lt;rec-number&gt;45&lt;/rec-number&gt;&lt;foreign-keys&gt;&lt;key app="EN" db-id="5asve5ttp909r7etssq5vtpadaetfwdd2055" timestamp="1716456753"&gt;45&lt;/key&gt;&lt;/foreign-keys&gt;&lt;ref-type name="Book"&gt;6&lt;/ref-type&gt;&lt;contributors&gt;&lt;authors&gt;&lt;author&gt; Mohammad Ali Zazuli&lt;/author&gt;&lt;/authors&gt;&lt;/contributors&gt;&lt;titles&gt;&lt;title&gt;Principles of compost production technology&lt;/title&gt;&lt;/titles&gt;&lt;section&gt;&lt;style face="normal" font="default" charset="178" size="100%"&gt;84&lt;/style&gt;&lt;/section&gt;&lt;dates&gt;&lt;year&gt;&lt;style face="normal" font="default" charset="178" size="100%"&gt;2010</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style&gt;&lt;/year&gt;&lt;/dates&gt;&lt;urls&gt;&lt;/urls&gt;&lt;/record&gt;&lt;/Cite&gt;&lt;/EndNote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(30)</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تعیین پارامترهای فیزیکی، شیمیایی و میکروبی از روش نمونه برداری طبقه‌ای که روش اصلاح شده نمونه برداری مرکب است، استفاده می‌شود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&lt;EndNote&gt;&lt;Cite&gt;&lt;Author&gt;Ebrahimie&lt;/Author&gt;&lt;Year&gt;2008&lt;/Year&gt;&lt;RecNum&gt;44&lt;/RecNum&gt;&lt;DisplayText&gt;(23, 29)&lt;/DisplayText&gt;&lt;record&gt;&lt;rec-number&gt;44&lt;/rec-number&gt;&lt;foreign-keys&gt;&lt;key app="EN" db-id="aes9vefe29d9dqeft93p99sxf2rx0va2r55a" timestamp="171645639</w:instrText>
            </w:r>
            <w:r w:rsidRPr="000A7759">
              <w:rPr>
                <w:rFonts w:ascii="Calibri" w:eastAsia="Calibri" w:hAnsi="Calibri" w:cs="B Nazanin"/>
                <w:color w:val="000000"/>
                <w:sz w:val="28"/>
                <w:szCs w:val="28"/>
                <w:rtl/>
                <w:lang w:bidi="fa-IR"/>
              </w:rPr>
              <w:instrText>6"&gt;44&lt;/</w:instrText>
            </w:r>
            <w:r w:rsidRPr="000A7759">
              <w:rPr>
                <w:rFonts w:ascii="Calibri" w:eastAsia="Calibri" w:hAnsi="Calibri" w:cs="B Nazanin"/>
                <w:color w:val="000000"/>
                <w:sz w:val="28"/>
                <w:szCs w:val="28"/>
                <w:lang w:bidi="fa-IR"/>
              </w:rPr>
              <w:instrText>key&gt;&lt;/foreign-keys&gt;&lt;ref-type name="Generic"&gt;13&lt;/ref-type&gt;&lt;contributors&gt;&lt;authors&gt;&lt;author&gt;Ebrahimie, A&lt;/author&gt;&lt;author&gt;PuerAlageBandan, H&lt;/author&gt;&lt;author&gt;Khazaeelie Sh, Shahsavary A&lt;/author&gt;&lt;author&gt;Salehi, A&lt;/author&gt;&lt;/authors&gt;&lt;/contributors&gt;&lt;titles</w:instrText>
            </w:r>
            <w:r w:rsidRPr="000A7759">
              <w:rPr>
                <w:rFonts w:ascii="Calibri" w:eastAsia="Calibri" w:hAnsi="Calibri" w:cs="B Nazanin"/>
                <w:color w:val="000000"/>
                <w:sz w:val="28"/>
                <w:szCs w:val="28"/>
                <w:rtl/>
                <w:lang w:bidi="fa-IR"/>
              </w:rPr>
              <w:instrText>&gt;&lt;</w:instrText>
            </w:r>
            <w:r w:rsidRPr="000A7759">
              <w:rPr>
                <w:rFonts w:ascii="Calibri" w:eastAsia="Calibri" w:hAnsi="Calibri" w:cs="B Nazanin"/>
                <w:color w:val="000000"/>
                <w:sz w:val="28"/>
                <w:szCs w:val="28"/>
                <w:lang w:bidi="fa-IR"/>
              </w:rPr>
              <w:instrText>title&gt;The first full authority quality management high fertilizer production&lt;/title&gt;&lt;/titles&gt;&lt;dates&gt;&lt;year&gt;2008&lt;/year&gt;&lt;/dates&gt;&lt;publisher&gt;Isfahan: The scientific Institute Danesh Pajohan Bareen&lt;/publisher&gt;&lt;urls&gt;&lt;/urls&gt;&lt;/record&gt;&lt;/Cite&gt;&lt;Cite&gt;&lt;Author&gt;Rouhullah</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Author&gt;&lt;Year&gt;2012&lt;/Year&gt;&lt;RecNum&gt;28&lt;/RecNum&gt;&lt;record&gt;&lt;rec-number&gt;28&lt;/rec-number&gt;&lt;foreign-keys&gt;&lt;key app="EN" db-id="5asve5ttp909r7etssq5vtpadaetfwdd2055" timestamp="1716286792"&gt;28&lt;/key&gt;&lt;/foreign-keys&gt;&lt;ref-type name="Journal Article"&gt;17&lt;/ref-type&gt;&lt;contributors&gt;&lt;authors&gt;&lt;author&gt;Rouhullah, Dehghani&lt;/author&gt;&lt;author&gt;Mohammad Ali, Asadi&lt;/author&gt;&lt;author&gt;Esmail, Charkhloo&lt;/author&gt;&lt;author&gt;Gholamreza, Mostafaie&lt;/author&gt;&lt;author&gt;Mohmoud, Saffari&lt;/author&gt;&lt;author&gt;Gholam Abbas, Mousavi&lt;/author&gt;&lt;author&gt;Mohammad, Pourbabaei&lt;/author&gt;&lt;/authors&gt;&lt;/contributors&gt;&lt;titles&gt;&lt;title&gt;Identification of fungal communities in producing compost by windrow method&lt;/title&gt;&lt;secondary-title&gt;Journal of Environmental protection&lt;/secondary-title&gt;&lt;/titles&gt;&lt;periodical&gt;&lt;full-title&gt;Journal of Environmental protection&lt;/full-title&gt;&lt;/periodical&gt;&lt;volume&gt;2012&lt;/volume&gt;&lt;dates&gt;&lt;year&gt;2012&lt;/year&gt;&lt;/dates&gt;&lt;isbn&gt;2152-2219&lt;/isbn&gt;&lt;urls&gt;&lt;/urls&gt;&lt;/record&gt;&lt;/Cite&gt;&lt;/EndNote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(23</w:t>
            </w:r>
            <w:r w:rsidRPr="000A7759">
              <w:rPr>
                <w:rFonts w:ascii="Calibri" w:eastAsia="Calibri" w:hAnsi="Calibri" w:cs="B Nazanin" w:hint="cs"/>
                <w:noProof/>
                <w:color w:val="000000"/>
                <w:sz w:val="28"/>
                <w:szCs w:val="28"/>
                <w:rtl/>
                <w:lang w:bidi="fa-IR"/>
              </w:rPr>
              <w:t>و</w:t>
            </w:r>
            <w:r w:rsidRPr="000A7759">
              <w:rPr>
                <w:rFonts w:ascii="Calibri" w:eastAsia="Calibri" w:hAnsi="Calibri" w:cs="B Nazanin"/>
                <w:noProof/>
                <w:color w:val="000000"/>
                <w:sz w:val="28"/>
                <w:szCs w:val="28"/>
                <w:rtl/>
                <w:lang w:bidi="fa-IR"/>
              </w:rPr>
              <w:t xml:space="preserve"> 29)</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ابتدا طول توده‌ی سطحی به صورت مقاطع عرضی در نواحی مشخص تا عمق توده برش داده می‌شود و از هر مکان سه ناحیه در فواصل یک سوم سطح، وسط و یک سوم از کف انتخاب می‌شود. آن‌گاه این نمونه‌ها با هم مخلوط و در یک سطل پلاستیکی درب‌دار ریخته شده و به آزمایشگاه فرستاده می‌شوند. با توجه به اینکه نمونه‌های فضولات، بارها زیر و رو شده‌اند، به‌صورت کاملا همگن در نظر گرفته می‌شوند. از هر قسمت از توده نمونه‌ای برداشته شود، بیانگر ویژگی‌های کلی توده‌ی فرآوری شده می‌باشد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&lt;EndNote&gt;&lt;Cite&gt;&lt;Author&gt;Ebrahimie&lt;/Author&gt;&lt;Year&gt;2008&lt;/Year&gt;&lt;RecNum&gt;44&lt;/RecNum&gt;&lt;DisplayText&gt;(23, 29)&lt;/DisplayText&gt;&lt;record&gt;&lt;rec-number&gt;44&lt;/rec-number&gt;&lt;foreign-keys&gt;&lt;key app="EN" db-id="aes9vefe29d9dqeft93p99sxf2rx0va2r55a" timestamp="171645639</w:instrText>
            </w:r>
            <w:r w:rsidRPr="000A7759">
              <w:rPr>
                <w:rFonts w:ascii="Calibri" w:eastAsia="Calibri" w:hAnsi="Calibri" w:cs="B Nazanin"/>
                <w:color w:val="000000"/>
                <w:sz w:val="28"/>
                <w:szCs w:val="28"/>
                <w:rtl/>
                <w:lang w:bidi="fa-IR"/>
              </w:rPr>
              <w:instrText>6"&gt;44&lt;/</w:instrText>
            </w:r>
            <w:r w:rsidRPr="000A7759">
              <w:rPr>
                <w:rFonts w:ascii="Calibri" w:eastAsia="Calibri" w:hAnsi="Calibri" w:cs="B Nazanin"/>
                <w:color w:val="000000"/>
                <w:sz w:val="28"/>
                <w:szCs w:val="28"/>
                <w:lang w:bidi="fa-IR"/>
              </w:rPr>
              <w:instrText>key&gt;&lt;/foreign-keys&gt;&lt;ref-type name="Generic"&gt;13&lt;/ref-type&gt;&lt;contributors&gt;&lt;authors&gt;&lt;author&gt;Ebrahimie, A&lt;/author&gt;&lt;author&gt;PuerAlageBandan, H&lt;/author&gt;&lt;author&gt;Khazaeelie Sh, Shahsavary A&lt;/author&gt;&lt;author&gt;Salehi, A&lt;/author&gt;&lt;/authors&gt;&lt;/contributors&gt;&lt;titles</w:instrText>
            </w:r>
            <w:r w:rsidRPr="000A7759">
              <w:rPr>
                <w:rFonts w:ascii="Calibri" w:eastAsia="Calibri" w:hAnsi="Calibri" w:cs="B Nazanin"/>
                <w:color w:val="000000"/>
                <w:sz w:val="28"/>
                <w:szCs w:val="28"/>
                <w:rtl/>
                <w:lang w:bidi="fa-IR"/>
              </w:rPr>
              <w:instrText>&gt;&lt;</w:instrText>
            </w:r>
            <w:r w:rsidRPr="000A7759">
              <w:rPr>
                <w:rFonts w:ascii="Calibri" w:eastAsia="Calibri" w:hAnsi="Calibri" w:cs="B Nazanin"/>
                <w:color w:val="000000"/>
                <w:sz w:val="28"/>
                <w:szCs w:val="28"/>
                <w:lang w:bidi="fa-IR"/>
              </w:rPr>
              <w:instrText>title&gt;The first full authority quality management high fertilizer production&lt;/title&gt;&lt;/titles&gt;&lt;dates&gt;&lt;year&gt;2008&lt;/year&gt;&lt;/dates&gt;&lt;publisher&gt;Isfahan: The scientific Institute Danesh Pajohan Bareen&lt;/publisher&gt;&lt;urls&gt;&lt;/urls&gt;&lt;/record&gt;&lt;/Cite&gt;&lt;Cite&gt;&lt;Author&gt;Rouhullah</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Author&gt;&lt;Year&gt;2012&lt;/Year&gt;&lt;RecNum&gt;28&lt;/RecNum&gt;&lt;record&gt;&lt;rec-number&gt;28&lt;/rec-number&gt;&lt;foreign-keys&gt;&lt;key app="EN" db-id="5asve5ttp909r7etssq5vtpadaetfwdd2055" timestamp="1716286792"&gt;28&lt;/key&gt;&lt;/foreign-keys&gt;&lt;ref-type name="Journal Article"&gt;17&lt;/ref-type&gt;&lt;contributors&gt;&lt;authors&gt;&lt;author&gt;Rouhullah, Dehghani&lt;/author&gt;&lt;author&gt;Mohammad Ali, Asadi&lt;/author&gt;&lt;author&gt;Esmail, Charkhloo&lt;/author&gt;&lt;author&gt;Gholamreza, Mostafaie&lt;/author&gt;&lt;author&gt;Mohmoud, Saffari&lt;/author&gt;&lt;author&gt;Gholam Abbas, Mousavi&lt;/author&gt;&lt;author&gt;Mohammad, Pourbabaei&lt;/author&gt;&lt;/authors&gt;&lt;/contributors&gt;&lt;titles&gt;&lt;title&gt;Identification of fungal communities in producing compost by windrow method&lt;/title&gt;&lt;secondary-title&gt;Journal of Environmental protection&lt;/secondary-title&gt;&lt;/titles&gt;&lt;periodical&gt;&lt;full-title&gt;Journal of Environmental protection&lt;/full-title&gt;&lt;/periodical&gt;&lt;volume&gt;2012&lt;/volume&gt;&lt;dates&gt;&lt;year&gt;2012&lt;/year&gt;&lt;/dates&gt;&lt;isbn&gt;2152-2219&lt;/isbn&gt;&lt;urls&gt;&lt;/urls&gt;&lt;/record&gt;&lt;/Cite&gt;&lt;/EndNote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(23</w:t>
            </w:r>
            <w:r w:rsidRPr="000A7759">
              <w:rPr>
                <w:rFonts w:ascii="Calibri" w:eastAsia="Calibri" w:hAnsi="Calibri" w:cs="B Nazanin" w:hint="cs"/>
                <w:noProof/>
                <w:color w:val="000000"/>
                <w:sz w:val="28"/>
                <w:szCs w:val="28"/>
                <w:rtl/>
                <w:lang w:bidi="fa-IR"/>
              </w:rPr>
              <w:t>و</w:t>
            </w:r>
            <w:r w:rsidRPr="000A7759">
              <w:rPr>
                <w:rFonts w:ascii="Calibri" w:eastAsia="Calibri" w:hAnsi="Calibri" w:cs="B Nazanin"/>
                <w:noProof/>
                <w:color w:val="000000"/>
                <w:sz w:val="28"/>
                <w:szCs w:val="28"/>
                <w:rtl/>
                <w:lang w:bidi="fa-IR"/>
              </w:rPr>
              <w:t xml:space="preserve"> 29)</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تعیین دمای توده‌ی کمپوست، دماسنج را تا عمق </w:t>
            </w:r>
            <w:r w:rsidRPr="000A7759">
              <w:rPr>
                <w:rFonts w:ascii="Calibri" w:eastAsia="Calibri" w:hAnsi="Calibri" w:cs="B Nazanin"/>
                <w:color w:val="000000"/>
                <w:sz w:val="28"/>
                <w:szCs w:val="28"/>
                <w:rtl/>
                <w:lang w:bidi="fa-IR"/>
              </w:rPr>
              <w:t xml:space="preserve">50 </w:t>
            </w:r>
            <w:r w:rsidRPr="000A7759">
              <w:rPr>
                <w:rFonts w:ascii="Calibri" w:eastAsia="Calibri" w:hAnsi="Calibri" w:cs="B Nazanin" w:hint="cs"/>
                <w:color w:val="000000"/>
                <w:sz w:val="28"/>
                <w:szCs w:val="28"/>
                <w:rtl/>
                <w:lang w:bidi="fa-IR"/>
              </w:rPr>
              <w:t xml:space="preserve">سانتی‌متر از سطح داخل توده‌ی کمپوست قرار داده و بعد از پنج دقیقه درجه حرارت قرائت می‌شود و همچنین برای اندازه‌گیری دمای فضای بیرون توده نیز از دماسنج استفاده می‌شود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&lt;EndNote&gt;&lt;Cite&gt;&lt;Author&gt;Ebrahimie&lt;/Author&gt;&lt;Year&gt;2008&lt;/Year&gt;&lt;RecNum&gt;44&lt;/RecNum&gt;&lt;DisplayText&gt;(29)&lt;/DisplayText&gt;&lt;record&gt;&lt;rec-number&gt;44&lt;/rec-number&gt;&lt;foreign-keys&gt;&lt;key app="EN" db-id="aes9vefe29d9dqeft93p99sxf2rx0va2r55a" timestamp="1716456396"&gt;4</w:instrText>
            </w:r>
            <w:r w:rsidRPr="000A7759">
              <w:rPr>
                <w:rFonts w:ascii="Calibri" w:eastAsia="Calibri" w:hAnsi="Calibri" w:cs="B Nazanin"/>
                <w:color w:val="000000"/>
                <w:sz w:val="28"/>
                <w:szCs w:val="28"/>
                <w:rtl/>
                <w:lang w:bidi="fa-IR"/>
              </w:rPr>
              <w:instrText>4&lt;/</w:instrText>
            </w:r>
            <w:r w:rsidRPr="000A7759">
              <w:rPr>
                <w:rFonts w:ascii="Calibri" w:eastAsia="Calibri" w:hAnsi="Calibri" w:cs="B Nazanin"/>
                <w:color w:val="000000"/>
                <w:sz w:val="28"/>
                <w:szCs w:val="28"/>
                <w:lang w:bidi="fa-IR"/>
              </w:rPr>
              <w:instrText>key&gt;&lt;/foreign-keys&gt;&lt;ref-type name="Generic"&gt;13&lt;/ref-type&gt;&lt;contributors&gt;&lt;authors&gt;&lt;author&gt;Ebrahimie, A&lt;/author&gt;&lt;author&gt;PuerAlageBandan, H&lt;/author&gt;&lt;author&gt;Khazaeelie Sh, Shahsavary A&lt;/author&gt;&lt;author&gt;Salehi, A&lt;/author&gt;&lt;/authors&gt;&lt;/contributors&gt;&lt;titles&gt;&lt;title&gt;The first full authority quality management high fertilizer production&lt;/title&gt;&lt;/titles&gt;&lt;dates&gt;&lt;year&gt;2008&lt;/year&gt;&lt;/dates&gt;&lt;publisher&gt;Isfahan: The scientific Institute Danesh Pajohan Bareen&lt;/publisher&gt;&lt;urls&gt;&lt;/urls&gt;&lt;/record&gt;&lt;/Cite&gt;&lt;/EndNote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(29)</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تعیین رطوبت </w:t>
            </w:r>
            <w:r w:rsidRPr="000A7759">
              <w:rPr>
                <w:rFonts w:ascii="Calibri" w:eastAsia="Calibri" w:hAnsi="Calibri" w:cs="B Nazanin"/>
                <w:color w:val="000000"/>
                <w:sz w:val="28"/>
                <w:szCs w:val="28"/>
                <w:rtl/>
                <w:lang w:bidi="fa-IR"/>
              </w:rPr>
              <w:t>100</w:t>
            </w:r>
            <w:r w:rsidRPr="000A7759">
              <w:rPr>
                <w:rFonts w:ascii="Calibri" w:eastAsia="Calibri" w:hAnsi="Calibri" w:cs="B Nazanin" w:hint="cs"/>
                <w:color w:val="000000"/>
                <w:sz w:val="28"/>
                <w:szCs w:val="28"/>
                <w:rtl/>
                <w:lang w:bidi="fa-IR"/>
              </w:rPr>
              <w:t xml:space="preserve"> گرم از نمونه برداشت می‌شود و در آونی با دمای </w:t>
            </w:r>
            <w:r w:rsidRPr="000A7759">
              <w:rPr>
                <w:rFonts w:ascii="Calibri" w:eastAsia="Calibri" w:hAnsi="Calibri" w:cs="B Nazanin"/>
                <w:color w:val="000000"/>
                <w:sz w:val="28"/>
                <w:szCs w:val="28"/>
                <w:rtl/>
                <w:lang w:bidi="fa-IR"/>
              </w:rPr>
              <w:t>5</w:t>
            </w:r>
            <w:r w:rsidRPr="000A7759">
              <w:rPr>
                <w:rFonts w:ascii="Cambria" w:eastAsia="Calibri" w:hAnsi="Cambria" w:cs="Cambria" w:hint="cs"/>
                <w:color w:val="000000"/>
                <w:sz w:val="28"/>
                <w:szCs w:val="28"/>
                <w:rtl/>
                <w:lang w:bidi="fa-IR"/>
              </w:rPr>
              <w:t>±</w:t>
            </w:r>
            <w:r w:rsidRPr="000A7759">
              <w:rPr>
                <w:rFonts w:ascii="Calibri" w:eastAsia="Calibri" w:hAnsi="Calibri" w:cs="B Nazanin"/>
                <w:color w:val="000000"/>
                <w:sz w:val="28"/>
                <w:szCs w:val="28"/>
                <w:rtl/>
                <w:lang w:bidi="fa-IR"/>
              </w:rPr>
              <w:t>110</w:t>
            </w:r>
            <w:r w:rsidRPr="000A7759">
              <w:rPr>
                <w:rFonts w:ascii="Calibri" w:eastAsia="Calibri" w:hAnsi="Calibri" w:cs="B Nazanin" w:hint="cs"/>
                <w:color w:val="000000"/>
                <w:sz w:val="28"/>
                <w:szCs w:val="28"/>
                <w:rtl/>
                <w:lang w:bidi="fa-IR"/>
              </w:rPr>
              <w:t xml:space="preserve"> درجه سلسیوس به مدت </w:t>
            </w:r>
            <w:r w:rsidRPr="000A7759">
              <w:rPr>
                <w:rFonts w:ascii="Calibri" w:eastAsia="Calibri" w:hAnsi="Calibri" w:cs="B Nazanin"/>
                <w:color w:val="000000"/>
                <w:sz w:val="28"/>
                <w:szCs w:val="28"/>
                <w:rtl/>
                <w:lang w:bidi="fa-IR"/>
              </w:rPr>
              <w:t xml:space="preserve">24 </w:t>
            </w:r>
            <w:r w:rsidRPr="000A7759">
              <w:rPr>
                <w:rFonts w:ascii="Calibri" w:eastAsia="Calibri" w:hAnsi="Calibri" w:cs="B Nazanin" w:hint="cs"/>
                <w:color w:val="000000"/>
                <w:sz w:val="28"/>
                <w:szCs w:val="28"/>
                <w:rtl/>
                <w:lang w:bidi="fa-IR"/>
              </w:rPr>
              <w:t xml:space="preserve">ساعت قرار داده می شود. برای تعیین </w:t>
            </w:r>
            <w:r w:rsidRPr="000A7759">
              <w:rPr>
                <w:rFonts w:ascii="Times New Roman" w:eastAsia="Calibri" w:hAnsi="Times New Roman" w:cs="B Nazanin"/>
                <w:color w:val="000000"/>
                <w:lang w:bidi="fa-IR"/>
              </w:rPr>
              <w:t xml:space="preserve">pH </w:t>
            </w:r>
            <w:r w:rsidRPr="000A7759">
              <w:rPr>
                <w:rFonts w:ascii="Times New Roman" w:eastAsia="Calibri" w:hAnsi="Times New Roman" w:cs="B Nazanin"/>
                <w:color w:val="000000"/>
                <w:rtl/>
                <w:lang w:bidi="fa-IR"/>
              </w:rPr>
              <w:t>،</w:t>
            </w:r>
            <w:r w:rsidRPr="000A7759">
              <w:rPr>
                <w:rFonts w:ascii="Calibri" w:eastAsia="Calibri" w:hAnsi="Calibri" w:cs="B Nazanin" w:hint="cs"/>
                <w:color w:val="000000"/>
                <w:rtl/>
                <w:lang w:bidi="fa-IR"/>
              </w:rPr>
              <w:t xml:space="preserve"> </w:t>
            </w:r>
            <w:r w:rsidRPr="000A7759">
              <w:rPr>
                <w:rFonts w:ascii="Calibri" w:eastAsia="Calibri" w:hAnsi="Calibri" w:cs="B Nazanin" w:hint="cs"/>
                <w:color w:val="000000"/>
                <w:sz w:val="28"/>
                <w:szCs w:val="28"/>
                <w:rtl/>
                <w:lang w:bidi="fa-IR"/>
              </w:rPr>
              <w:t xml:space="preserve">دوغاب </w:t>
            </w:r>
            <w:r w:rsidRPr="000A7759">
              <w:rPr>
                <w:rFonts w:ascii="Calibri" w:eastAsia="Calibri" w:hAnsi="Calibri" w:cs="B Nazanin"/>
                <w:color w:val="000000"/>
                <w:sz w:val="28"/>
                <w:szCs w:val="28"/>
                <w:rtl/>
                <w:lang w:bidi="fa-IR"/>
              </w:rPr>
              <w:t>1</w:t>
            </w:r>
            <w:r w:rsidRPr="000A7759">
              <w:rPr>
                <w:rFonts w:ascii="Calibri" w:eastAsia="Calibri" w:hAnsi="Calibri" w:cs="B Nazanin" w:hint="cs"/>
                <w:color w:val="000000"/>
                <w:sz w:val="28"/>
                <w:szCs w:val="28"/>
                <w:rtl/>
                <w:lang w:bidi="fa-IR"/>
              </w:rPr>
              <w:t xml:space="preserve"> به </w:t>
            </w:r>
            <w:r w:rsidRPr="000A7759">
              <w:rPr>
                <w:rFonts w:ascii="Calibri" w:eastAsia="Calibri" w:hAnsi="Calibri" w:cs="B Nazanin"/>
                <w:color w:val="000000"/>
                <w:sz w:val="28"/>
                <w:szCs w:val="28"/>
                <w:rtl/>
                <w:lang w:bidi="fa-IR"/>
              </w:rPr>
              <w:t xml:space="preserve">10 </w:t>
            </w:r>
            <w:r w:rsidRPr="000A7759">
              <w:rPr>
                <w:rFonts w:ascii="Calibri" w:eastAsia="Calibri" w:hAnsi="Calibri" w:cs="B Nazanin" w:hint="cs"/>
                <w:color w:val="000000"/>
                <w:sz w:val="28"/>
                <w:szCs w:val="28"/>
                <w:rtl/>
                <w:lang w:bidi="fa-IR"/>
              </w:rPr>
              <w:t>از نمونه کمپوست تهیه شده و سپس با استفاده از دستگاه</w:t>
            </w:r>
            <w:r w:rsidRPr="000A7759">
              <w:rPr>
                <w:rFonts w:ascii="Times New Roman" w:eastAsia="Calibri" w:hAnsi="Times New Roman" w:cs="B Nazanin"/>
                <w:color w:val="000000"/>
                <w:lang w:bidi="fa-IR"/>
              </w:rPr>
              <w:t xml:space="preserve"> </w:t>
            </w:r>
            <w:r w:rsidRPr="000A7759">
              <w:rPr>
                <w:rFonts w:ascii="Times New Roman" w:eastAsia="Calibri" w:hAnsi="Times New Roman" w:cs="B Nazanin" w:hint="cs"/>
                <w:color w:val="000000"/>
                <w:rtl/>
                <w:lang w:bidi="fa-IR"/>
              </w:rPr>
              <w:t xml:space="preserve"> </w:t>
            </w:r>
            <w:r w:rsidRPr="000A7759">
              <w:rPr>
                <w:rFonts w:ascii="Times New Roman" w:eastAsia="Calibri" w:hAnsi="Times New Roman" w:cs="B Nazanin"/>
                <w:color w:val="000000"/>
                <w:lang w:bidi="fa-IR"/>
              </w:rPr>
              <w:t>pH</w:t>
            </w:r>
            <w:r w:rsidRPr="000A7759">
              <w:rPr>
                <w:rFonts w:ascii="Calibri" w:eastAsia="Calibri" w:hAnsi="Calibri" w:cs="B Nazanin" w:hint="cs"/>
                <w:color w:val="000000"/>
                <w:sz w:val="28"/>
                <w:szCs w:val="28"/>
                <w:rtl/>
                <w:lang w:bidi="fa-IR"/>
              </w:rPr>
              <w:t xml:space="preserve"> </w:t>
            </w:r>
            <w:r w:rsidRPr="000A7759">
              <w:rPr>
                <w:rFonts w:ascii="Calibri" w:eastAsia="Calibri" w:hAnsi="Calibri" w:cs="B Nazanin" w:hint="cs"/>
                <w:color w:val="000000"/>
                <w:sz w:val="28"/>
                <w:szCs w:val="28"/>
                <w:rtl/>
                <w:lang w:bidi="fa-IR"/>
              </w:rPr>
              <w:lastRenderedPageBreak/>
              <w:t xml:space="preserve">متر بررسی می‌شود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&lt;EndNote&gt;&lt;Cite&gt;&lt;Author&gt;Rebollido&lt;/Author&gt;&lt;Year&gt;2008&lt;/Year&gt;&lt;RecNum&gt;26&lt;/RecNum&gt;&lt;DisplayText&gt;(13, 21)&lt;/DisplayText&gt;&lt;record&gt;&lt;rec-number&gt;26&lt;/rec-number&gt;&lt;foreign-keys&gt;&lt;key app="EN" db-id="5asve5ttp909r7etssq5vtpadaetfwdd2055" timestamp="171628582</w:instrText>
            </w:r>
            <w:r w:rsidRPr="000A7759">
              <w:rPr>
                <w:rFonts w:ascii="Calibri" w:eastAsia="Calibri" w:hAnsi="Calibri" w:cs="B Nazanin"/>
                <w:color w:val="000000"/>
                <w:sz w:val="28"/>
                <w:szCs w:val="28"/>
                <w:rtl/>
                <w:lang w:bidi="fa-IR"/>
              </w:rPr>
              <w:instrText>4"&gt;26&lt;/</w:instrText>
            </w:r>
            <w:r w:rsidRPr="000A7759">
              <w:rPr>
                <w:rFonts w:ascii="Calibri" w:eastAsia="Calibri" w:hAnsi="Calibri" w:cs="B Nazanin"/>
                <w:color w:val="000000"/>
                <w:sz w:val="28"/>
                <w:szCs w:val="28"/>
                <w:lang w:bidi="fa-IR"/>
              </w:rPr>
              <w:instrText>key&gt;&lt;/foreign-keys&gt;&lt;ref-type name="Journal Article"&gt;17&lt;/ref-type&gt;&lt;contributors&gt;&lt;authors&gt;&lt;author&gt;Rebollido, ROCIO&lt;/author&gt;&lt;author&gt;Martinez, JORGE&lt;/author&gt;&lt;author&gt;Aguilera, YURI&lt;/author&gt;&lt;author&gt;Melchor, KENIA&lt;/author&gt;&lt;author&gt;Körner, Ina&lt;/author&gt;&lt;author&gt;Stegmann, RAIGNER&lt;/author&gt;&lt;/authors&gt;&lt;/contributors&gt;&lt;titles&gt;&lt;title&gt;Microbial populations during composting process of organic fraction of municipal solid waste&lt;/title&gt;&lt;secondary-title&gt;Applied ecology and environmental research&lt;/secondary-title&gt;&lt;/titles</w:instrText>
            </w:r>
            <w:r w:rsidRPr="000A7759">
              <w:rPr>
                <w:rFonts w:ascii="Calibri" w:eastAsia="Calibri" w:hAnsi="Calibri" w:cs="B Nazanin"/>
                <w:color w:val="000000"/>
                <w:sz w:val="28"/>
                <w:szCs w:val="28"/>
                <w:rtl/>
                <w:lang w:bidi="fa-IR"/>
              </w:rPr>
              <w:instrText>&gt;&lt;</w:instrText>
            </w:r>
            <w:r w:rsidRPr="000A7759">
              <w:rPr>
                <w:rFonts w:ascii="Calibri" w:eastAsia="Calibri" w:hAnsi="Calibri" w:cs="B Nazanin"/>
                <w:color w:val="000000"/>
                <w:sz w:val="28"/>
                <w:szCs w:val="28"/>
                <w:lang w:bidi="fa-IR"/>
              </w:rPr>
              <w:instrText>periodical&gt;&lt;full-title&gt;Applied ecology and environmental research&lt;/full-title&gt;&lt;/periodical&gt;&lt;pages&gt;61-67&lt;/pages&gt;&lt;volume&gt;6&lt;/volume&gt;&lt;number&gt;3&lt;/number&gt;&lt;dates&gt;&lt;year&gt;2008&lt;/year&gt;&lt;/dates&gt;&lt;urls&gt;&lt;/urls&gt;&lt;/record&gt;&lt;/Cite&gt;&lt;Cite&gt;&lt;Author&gt;Karimian Azam&lt;/Author&gt;&lt;Year&gt;2022</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Year&gt;&lt;RecNum&gt;25&lt;/RecNum&gt;&lt;record&gt;&lt;rec-number&gt;25&lt;/rec-number&gt;&lt;foreign-keys&gt;&lt;key app="EN" db-id="aes9vefe29d9dqeft93p99sxf2rx0va2r55a" timestamp="1716212445"&gt;25&lt;/key&gt;&lt;/foreign-keys&gt;&lt;ref-type name="Journal Article"&gt;17&lt;/ref-type&gt;&lt;contributors&gt;&lt;authors&gt;&lt;author&gt;Karimian Azam, Nowrozi Mehdi, Nadaf Fard Lida, Bagheripour Iraj, Mohseni Shamsolah&lt;/author&gt;&lt;/authors&gt;&lt;/contributors&gt;&lt;titles&gt;&lt;title&gt;Comparison of physical, chemical and microbial characteristics of urban waste compost with biocompost obtained from wastes</w:instrText>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of green spaces and vegetable fields in Tehran metropolis.&lt;/title&gt;&lt;secondary-title&gt;Environmental science studies&lt;/secondary-title&gt;&lt;/titles&gt;&lt;pages&gt;4844-4855&lt;/pages&gt;&lt;volume&gt;7&lt;/volume&gt;&lt;number&gt;2&lt;/number&gt;&lt;dates&gt;&lt;year&gt;2022&lt;/year&gt;&lt;/dates&gt;&lt;isbn&gt;2588-6851&lt;/isbn</w:instrText>
            </w:r>
            <w:r w:rsidRPr="000A7759">
              <w:rPr>
                <w:rFonts w:ascii="Calibri" w:eastAsia="Calibri" w:hAnsi="Calibri" w:cs="B Nazanin"/>
                <w:color w:val="000000"/>
                <w:sz w:val="28"/>
                <w:szCs w:val="28"/>
                <w:rtl/>
                <w:lang w:bidi="fa-IR"/>
              </w:rPr>
              <w:instrText>&gt;&lt;</w:instrText>
            </w:r>
            <w:r w:rsidRPr="000A7759">
              <w:rPr>
                <w:rFonts w:ascii="Calibri" w:eastAsia="Calibri" w:hAnsi="Calibri" w:cs="B Nazanin"/>
                <w:color w:val="000000"/>
                <w:sz w:val="28"/>
                <w:szCs w:val="28"/>
                <w:lang w:bidi="fa-IR"/>
              </w:rPr>
              <w:instrTex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(13</w:t>
            </w:r>
            <w:r w:rsidRPr="000A7759">
              <w:rPr>
                <w:rFonts w:ascii="Calibri" w:eastAsia="Calibri" w:hAnsi="Calibri" w:cs="B Nazanin" w:hint="cs"/>
                <w:noProof/>
                <w:color w:val="000000"/>
                <w:sz w:val="28"/>
                <w:szCs w:val="28"/>
                <w:rtl/>
                <w:lang w:bidi="fa-IR"/>
              </w:rPr>
              <w:t>و</w:t>
            </w:r>
            <w:r w:rsidRPr="000A7759">
              <w:rPr>
                <w:rFonts w:ascii="Calibri" w:eastAsia="Calibri" w:hAnsi="Calibri" w:cs="B Nazanin"/>
                <w:noProof/>
                <w:color w:val="000000"/>
                <w:sz w:val="28"/>
                <w:szCs w:val="28"/>
                <w:rtl/>
                <w:lang w:bidi="fa-IR"/>
              </w:rPr>
              <w:t xml:space="preserve"> 21)</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تعیین مقدار کربن از روش والکی بلاک استفاده می‌شود. در این روش  مقدار یک دهم گرم از نمونه کمپوست خشک آسیاب شده جهت آنالیز برداشت می‌شود. برای اندازه گیری نیتروژن کل از روش کجلدال استفاده می‌شود. در این روش مقدار چهارده صدم گرم از نمونه کمپوست خشک آسیاب شده جهت آنالیز برداشت می‌شود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&lt;EndNote&gt;&lt;Cite&gt;&lt;Author&gt;Karimian Azam&lt;/Author&gt;&lt;Year&gt;2022&lt;/Year&gt;&lt;RecNum&gt;25&lt;/RecNum&gt;&lt;DisplayText&gt;(13, 31)&lt;/DisplayText&gt;&lt;record&gt;&lt;rec-number&gt;25&lt;/rec-number&gt;&lt;foreign-keys&gt;&lt;key app="EN" db-id="aes9vefe29d9dqeft93p99sxf2rx0va2r55a" timestamp="17162</w:instrText>
            </w:r>
            <w:r w:rsidRPr="000A7759">
              <w:rPr>
                <w:rFonts w:ascii="Calibri" w:eastAsia="Calibri" w:hAnsi="Calibri" w:cs="B Nazanin"/>
                <w:color w:val="000000"/>
                <w:sz w:val="28"/>
                <w:szCs w:val="28"/>
                <w:rtl/>
                <w:lang w:bidi="fa-IR"/>
              </w:rPr>
              <w:instrText>12445"&gt;25&lt;/</w:instrText>
            </w:r>
            <w:r w:rsidRPr="000A7759">
              <w:rPr>
                <w:rFonts w:ascii="Calibri" w:eastAsia="Calibri" w:hAnsi="Calibri" w:cs="B Nazanin"/>
                <w:color w:val="000000"/>
                <w:sz w:val="28"/>
                <w:szCs w:val="28"/>
                <w:lang w:bidi="fa-IR"/>
              </w:rPr>
              <w:instrText>key&gt;&lt;/foreign-keys&gt;&lt;ref-type name="Journal Article"&gt;17&lt;/ref-type&gt;&lt;contributors&gt;&lt;authors&gt;&lt;author&gt;Karimian Azam, Nowrozi Mehdi, Nadaf Fard Lida, Bagheripour Iraj, Mohseni Shamsolah&lt;/author&gt;&lt;/authors&gt;&lt;/contributors&gt;&lt;titles&gt;&lt;title&gt;Comparison of physical, chemical and microbial characteristics of urban waste compost with biocompost obtained from wastes of green spaces and vegetable fields in Tehran metropolis.&lt;/title&gt;&lt;secondary-title&gt;Environmental science studies&lt;/secondary-title&gt;&lt;/titles&gt;&lt;pages&gt;484</w:instrText>
            </w:r>
            <w:r w:rsidRPr="000A7759">
              <w:rPr>
                <w:rFonts w:ascii="Calibri" w:eastAsia="Calibri" w:hAnsi="Calibri" w:cs="B Nazanin"/>
                <w:color w:val="000000"/>
                <w:sz w:val="28"/>
                <w:szCs w:val="28"/>
                <w:rtl/>
                <w:lang w:bidi="fa-IR"/>
              </w:rPr>
              <w:instrText>4-4855&lt;/</w:instrText>
            </w:r>
            <w:r w:rsidRPr="000A7759">
              <w:rPr>
                <w:rFonts w:ascii="Calibri" w:eastAsia="Calibri" w:hAnsi="Calibri" w:cs="B Nazanin"/>
                <w:color w:val="000000"/>
                <w:sz w:val="28"/>
                <w:szCs w:val="28"/>
                <w:lang w:bidi="fa-IR"/>
              </w:rPr>
              <w:instrText>pages&gt;&lt;volume&gt;7&lt;/volume&gt;&lt;number&gt;2&lt;/number&gt;&lt;dates&gt;&lt;year&gt;2022&lt;/year&gt;&lt;/dates&gt;&lt;isbn&gt;2588-6851&lt;/isbn&gt;&lt;urls&gt;&lt;/urls&gt;&lt;/record&gt;&lt;/Cite&gt;&lt;Cite&gt;&lt;Author&gt;Zazuli Mohammad Ali&lt;/Author&gt;&lt;Year&gt;2015&lt;/Year&gt;&lt;RecNum&gt;51&lt;/RecNum&gt;&lt;record&gt;&lt;rec-number&gt;51&lt;/rec-number&gt;&lt;foreign</w:instrText>
            </w:r>
            <w:r w:rsidRPr="000A7759">
              <w:rPr>
                <w:rFonts w:ascii="Calibri" w:eastAsia="Calibri" w:hAnsi="Calibri" w:cs="B Nazanin"/>
                <w:color w:val="000000"/>
                <w:sz w:val="28"/>
                <w:szCs w:val="28"/>
                <w:rtl/>
                <w:lang w:bidi="fa-IR"/>
              </w:rPr>
              <w:instrText>-</w:instrText>
            </w:r>
            <w:r w:rsidRPr="000A7759">
              <w:rPr>
                <w:rFonts w:ascii="Calibri" w:eastAsia="Calibri" w:hAnsi="Calibri" w:cs="B Nazanin"/>
                <w:color w:val="000000"/>
                <w:sz w:val="28"/>
                <w:szCs w:val="28"/>
                <w:lang w:bidi="fa-IR"/>
              </w:rPr>
              <w:instrText>keys&gt;&lt;key app="EN" db-id="aes9vefe29d9dqeft93p99sxf2rx0va2r55a" timestamp="1719307960"&gt;51&lt;/key&gt;&lt;/foreign-keys&gt;&lt;ref-type name="Book"&gt;6&lt;/ref-type&gt;&lt;contributors&gt;&lt;authors&gt;&lt;author&gt;Zazuli Mohammad Ali, Dehghan Samaneh&lt;/author&gt;&lt;/authors&gt;&lt;/contributors&gt;&lt;titles&gt;&lt;title&gt;Waste and compost sampling and analysis guide&lt;/title&gt;&lt;/titles&gt;&lt;volume&gt;&lt;style face="normal" font="default" charset="178" size="100%"&gt;354&lt;/style&gt;&lt;/volume&gt;&lt;section&gt;&lt;style face="normal" font="default" charset="178" size="100%"&gt;224-117&lt;/style&gt;&lt;/section&gt;&lt;dates&gt;&lt;year&gt;&lt;style face="normal" font="default" charset="178" size="100%"&gt;2015&lt;/style&gt;&lt;/year&gt;&lt;/dates&gt;&lt;publisher&gt;Avai Qalam Publications&lt;/publisher&gt;&lt;urls&gt;&lt;/urls&gt;&lt;/record&gt;&lt;/Cite&gt;&lt;/EndNote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(13</w:t>
            </w:r>
            <w:r w:rsidRPr="000A7759">
              <w:rPr>
                <w:rFonts w:ascii="Calibri" w:eastAsia="Calibri" w:hAnsi="Calibri" w:cs="B Nazanin" w:hint="cs"/>
                <w:noProof/>
                <w:color w:val="000000"/>
                <w:sz w:val="28"/>
                <w:szCs w:val="28"/>
                <w:rtl/>
                <w:lang w:bidi="fa-IR"/>
              </w:rPr>
              <w:t>و</w:t>
            </w:r>
            <w:r w:rsidRPr="000A7759">
              <w:rPr>
                <w:rFonts w:ascii="Calibri" w:eastAsia="Calibri" w:hAnsi="Calibri" w:cs="B Nazanin"/>
                <w:noProof/>
                <w:color w:val="000000"/>
                <w:sz w:val="28"/>
                <w:szCs w:val="28"/>
                <w:rtl/>
                <w:lang w:bidi="fa-IR"/>
              </w:rPr>
              <w:t xml:space="preserve"> 31)</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اندازه گیری هدایت الکتریکی از دستگاه </w:t>
            </w:r>
            <w:r w:rsidRPr="000A7759">
              <w:rPr>
                <w:rFonts w:ascii="Times New Roman" w:eastAsia="Calibri" w:hAnsi="Times New Roman" w:cs="B Nazanin"/>
                <w:color w:val="000000"/>
                <w:lang w:bidi="fa-IR"/>
              </w:rPr>
              <w:t>EC</w:t>
            </w:r>
            <w:r w:rsidRPr="000A7759">
              <w:rPr>
                <w:rFonts w:ascii="Calibri" w:eastAsia="Calibri" w:hAnsi="Calibri" w:cs="B Nazanin" w:hint="cs"/>
                <w:color w:val="000000"/>
                <w:sz w:val="28"/>
                <w:szCs w:val="28"/>
                <w:rtl/>
                <w:lang w:bidi="fa-IR"/>
              </w:rPr>
              <w:t xml:space="preserve"> سنج استفاده می‌شود که برای تهیه عصاره باید </w:t>
            </w:r>
            <w:r w:rsidRPr="000A7759">
              <w:rPr>
                <w:rFonts w:ascii="Calibri" w:eastAsia="Calibri" w:hAnsi="Calibri" w:cs="B Nazanin"/>
                <w:color w:val="000000"/>
                <w:sz w:val="28"/>
                <w:szCs w:val="28"/>
                <w:rtl/>
                <w:lang w:bidi="fa-IR"/>
              </w:rPr>
              <w:t>10</w:t>
            </w:r>
            <w:r w:rsidRPr="000A7759">
              <w:rPr>
                <w:rFonts w:ascii="Calibri" w:eastAsia="Calibri" w:hAnsi="Calibri" w:cs="B Nazanin" w:hint="cs"/>
                <w:color w:val="000000"/>
                <w:sz w:val="28"/>
                <w:szCs w:val="28"/>
                <w:rtl/>
                <w:lang w:bidi="fa-IR"/>
              </w:rPr>
              <w:t xml:space="preserve"> گرم از نمونه برداشت 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&lt;EndNote&gt;&lt;Cite&gt;&lt;Author&gt;Karimian Azam&lt;/Author&gt;&lt;Year&gt;2022&lt;/Year&gt;&lt;RecNum&gt;25&lt;/RecNum&gt;&lt;DisplayText&gt;(13)&lt;/DisplayText&gt;&lt;record&gt;&lt;rec-number&gt;25&lt;/rec-number&gt;&lt;foreign-keys&gt;&lt;key app="EN" db-id="aes9vefe29d9dqeft93p99sxf2rx0va2r55a" timestamp="171621244</w:instrText>
            </w:r>
            <w:r w:rsidRPr="000A7759">
              <w:rPr>
                <w:rFonts w:ascii="Calibri" w:eastAsia="Calibri" w:hAnsi="Calibri" w:cs="B Nazanin"/>
                <w:color w:val="000000"/>
                <w:sz w:val="28"/>
                <w:szCs w:val="28"/>
                <w:rtl/>
                <w:lang w:bidi="fa-IR"/>
              </w:rPr>
              <w:instrText>5"&gt;25&lt;/</w:instrText>
            </w:r>
            <w:r w:rsidRPr="000A7759">
              <w:rPr>
                <w:rFonts w:ascii="Calibri" w:eastAsia="Calibri" w:hAnsi="Calibri" w:cs="B Nazanin"/>
                <w:color w:val="000000"/>
                <w:sz w:val="28"/>
                <w:szCs w:val="28"/>
                <w:lang w:bidi="fa-IR"/>
              </w:rPr>
              <w:instrText>key&gt;&lt;/foreign-keys&gt;&lt;ref-type name="Journal Article"&gt;17&lt;/ref-type&gt;&lt;contributors&gt;&lt;authors&gt;&lt;author&gt;Karimian Azam, Nowrozi Mehdi, Nadaf Fard Lida, Bagheripour Iraj, Mohseni Shamsolah&lt;/author&gt;&lt;/authors&gt;&lt;/contributors&gt;&lt;titles&gt;&lt;title&gt;Comparison of physical, chemical and microbial characteristics of urban waste compost with biocompost obtained from wastes of green spaces and vegetable fields in Tehran metropolis.&lt;/title&gt;&lt;secondary-title&gt;Environmental science studies&lt;/secondary-title&gt;&lt;/titles&gt;&lt;pages&gt;4844-48</w:instrText>
            </w:r>
            <w:r w:rsidRPr="000A7759">
              <w:rPr>
                <w:rFonts w:ascii="Calibri" w:eastAsia="Calibri" w:hAnsi="Calibri" w:cs="B Nazanin"/>
                <w:color w:val="000000"/>
                <w:sz w:val="28"/>
                <w:szCs w:val="28"/>
                <w:rtl/>
                <w:lang w:bidi="fa-IR"/>
              </w:rPr>
              <w:instrText>55&lt;/</w:instrText>
            </w:r>
            <w:r w:rsidRPr="000A7759">
              <w:rPr>
                <w:rFonts w:ascii="Calibri" w:eastAsia="Calibri" w:hAnsi="Calibri" w:cs="B Nazanin"/>
                <w:color w:val="000000"/>
                <w:sz w:val="28"/>
                <w:szCs w:val="28"/>
                <w:lang w:bidi="fa-IR"/>
              </w:rPr>
              <w:instrText>pages&gt;&lt;volume&gt;7&lt;/volume&gt;&lt;number&gt;2&lt;/number&gt;&lt;dates&gt;&lt;year&gt;2022&lt;/year&gt;&lt;/dates&gt;&lt;isbn&gt;2588-6851&lt;/isbn&gt;&lt;urls&gt;&lt;/urls&gt;&lt;/record&gt;&lt;/Cite&gt;&lt;/EndNote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(13)</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جهت سنجش میزان موادآلی، ابتدا آنالیز کربن‌آلی با استفاده از هضم مرطوب سنتی با اسید دی‌کرومات و گرما (روش اصلاح شده والکی‌بلاک) انجام می شود؛ سپس برای تبدیل کربن‌آلی به ماده‌آلی از فاکتور تبدیل 724/1 استفاده می‌شود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&lt;EndNote&gt;&lt;Cite&gt;&lt;Author&gt;Zazuli Mohammad Ali&lt;/Author&gt;&lt;Year&gt;2015&lt;/Year&gt;&lt;RecNum&gt;51&lt;/RecNum&gt;&lt;DisplayText&gt;(31)&lt;/DisplayText&gt;&lt;record&gt;&lt;rec-number&gt;51&lt;/rec-number&gt;&lt;foreign-keys&gt;&lt;key app="EN" db-id="aes9vefe29d9dqeft93p99sxf2rx0va2r55a" timestamp="171</w:instrText>
            </w:r>
            <w:r w:rsidRPr="000A7759">
              <w:rPr>
                <w:rFonts w:ascii="Calibri" w:eastAsia="Calibri" w:hAnsi="Calibri" w:cs="B Nazanin"/>
                <w:color w:val="000000"/>
                <w:sz w:val="28"/>
                <w:szCs w:val="28"/>
                <w:rtl/>
                <w:lang w:bidi="fa-IR"/>
              </w:rPr>
              <w:instrText>9307960"&gt;51&lt;/</w:instrText>
            </w:r>
            <w:r w:rsidRPr="000A7759">
              <w:rPr>
                <w:rFonts w:ascii="Calibri" w:eastAsia="Calibri" w:hAnsi="Calibri" w:cs="B Nazanin"/>
                <w:color w:val="000000"/>
                <w:sz w:val="28"/>
                <w:szCs w:val="28"/>
                <w:lang w:bidi="fa-IR"/>
              </w:rPr>
              <w:instrText>key&gt;&lt;/foreign-keys&gt;&lt;ref-type name="Book"&gt;6&lt;/ref-type&gt;&lt;contributors&gt;&lt;authors&gt;&lt;author&gt;Zazuli Mohammad Ali, Dehghan Samaneh&lt;/author&gt;&lt;/authors&gt;&lt;/contributors&gt;&lt;titles&gt;&lt;title&gt;Waste and compost sampling and analysis guide&lt;/title&gt;&lt;/titles&gt;&lt;volume&gt;&lt;style face="normal" font="default" charset="178" size="100%"&gt;354&lt;/style&gt;&lt;/volume&gt;&lt;section&gt;&lt;style face="normal" font="default" charset="178" size="100%"&gt;224-117&lt;/style&gt;&lt;/section&gt;&lt;dates&gt;&lt;year&gt;&lt;style face="normal" font="default" charset="178" size="100%"&gt;2015</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style&gt;&lt;/year&gt;&lt;/dates&gt;&lt;publisher&gt;Avai Qalam Publications&lt;/publisher&gt;&lt;urls&gt;&lt;/urls&gt;&lt;/record&gt;&lt;/Cite&gt;&lt;/EndNote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(31)</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سنجش پاتوژن‌های شاخص کود کمپوست، مطابق با روش استاندارد ملی صورت می‌گیرد. جهت آنالیز کلی‌فرم‌های</w:t>
            </w:r>
            <w:r w:rsidRPr="000A7759">
              <w:rPr>
                <w:rFonts w:ascii="Calibri" w:eastAsia="Calibri" w:hAnsi="Calibri" w:cs="B Nazanin"/>
                <w:color w:val="000000"/>
                <w:sz w:val="28"/>
                <w:szCs w:val="28"/>
                <w:lang w:bidi="fa-IR"/>
              </w:rPr>
              <w:t xml:space="preserve"> </w:t>
            </w:r>
            <w:r w:rsidRPr="000A7759">
              <w:rPr>
                <w:rFonts w:ascii="Calibri" w:eastAsia="Calibri" w:hAnsi="Calibri" w:cs="B Nazanin" w:hint="cs"/>
                <w:color w:val="000000"/>
                <w:sz w:val="28"/>
                <w:szCs w:val="28"/>
                <w:rtl/>
                <w:lang w:bidi="fa-IR"/>
              </w:rPr>
              <w:t>مدفوعی در کمپوست، از روش استاندارد ملی 3- 13321 استفاده می‌شود. در این روش، کلی‌فرم‌های</w:t>
            </w:r>
            <w:r w:rsidRPr="000A7759">
              <w:rPr>
                <w:rFonts w:ascii="Calibri" w:eastAsia="Calibri" w:hAnsi="Calibri" w:cs="B Nazanin"/>
                <w:color w:val="000000"/>
                <w:sz w:val="28"/>
                <w:szCs w:val="28"/>
                <w:lang w:bidi="fa-IR"/>
              </w:rPr>
              <w:t xml:space="preserve"> </w:t>
            </w:r>
            <w:r w:rsidRPr="000A7759">
              <w:rPr>
                <w:rFonts w:ascii="Calibri" w:eastAsia="Calibri" w:hAnsi="Calibri" w:cs="B Nazanin" w:hint="cs"/>
                <w:color w:val="000000"/>
                <w:sz w:val="28"/>
                <w:szCs w:val="28"/>
                <w:rtl/>
                <w:lang w:bidi="fa-IR"/>
              </w:rPr>
              <w:t xml:space="preserve">مدفوعی با استفاده از تخمیر چند لوله‌ای که به روش </w:t>
            </w:r>
            <w:r w:rsidRPr="000A7759">
              <w:rPr>
                <w:rFonts w:ascii="Times New Roman" w:eastAsia="Calibri" w:hAnsi="Times New Roman" w:cs="B Nazanin"/>
                <w:color w:val="000000"/>
                <w:lang w:bidi="fa-IR"/>
              </w:rPr>
              <w:t>MPN</w:t>
            </w:r>
            <w:r w:rsidRPr="000A7759">
              <w:rPr>
                <w:rFonts w:ascii="Times New Roman" w:eastAsia="Calibri" w:hAnsi="Times New Roman" w:cs="B Nazanin"/>
                <w:color w:val="000000"/>
                <w:vertAlign w:val="superscript"/>
                <w:lang w:bidi="fa-IR"/>
              </w:rPr>
              <w:footnoteReference w:id="1"/>
            </w:r>
            <w:r w:rsidRPr="000A7759">
              <w:rPr>
                <w:rFonts w:ascii="Calibri" w:eastAsia="Calibri" w:hAnsi="Calibri" w:cs="B Nazanin" w:hint="cs"/>
                <w:color w:val="000000"/>
                <w:rtl/>
                <w:lang w:bidi="fa-IR"/>
              </w:rPr>
              <w:t xml:space="preserve"> </w:t>
            </w:r>
            <w:r w:rsidRPr="000A7759">
              <w:rPr>
                <w:rFonts w:ascii="Calibri" w:eastAsia="Calibri" w:hAnsi="Calibri" w:cs="B Nazanin" w:hint="cs"/>
                <w:color w:val="000000"/>
                <w:sz w:val="28"/>
                <w:szCs w:val="28"/>
                <w:rtl/>
                <w:lang w:bidi="fa-IR"/>
              </w:rPr>
              <w:t xml:space="preserve">نیز مشهور است شناسایی می‌شوند </w:t>
            </w:r>
            <w:r w:rsidRPr="000A7759">
              <w:rPr>
                <w:rFonts w:ascii="Calibri" w:eastAsia="Calibri" w:hAnsi="Calibri" w:cs="B Nazanin"/>
                <w:color w:val="000000"/>
                <w:sz w:val="28"/>
                <w:szCs w:val="28"/>
                <w:rtl/>
                <w:lang w:bidi="fa-IR"/>
              </w:rPr>
              <w:fldChar w:fldCharType="begin"/>
            </w:r>
            <w:r w:rsidRPr="000A7759">
              <w:rPr>
                <w:rFonts w:ascii="Calibri" w:eastAsia="Calibri" w:hAnsi="Calibri" w:cs="B Nazanin"/>
                <w:color w:val="000000"/>
                <w:sz w:val="28"/>
                <w:szCs w:val="28"/>
                <w:rtl/>
                <w:lang w:bidi="fa-IR"/>
              </w:rPr>
              <w:instrText xml:space="preserve"> </w:instrText>
            </w:r>
            <w:r w:rsidRPr="000A7759">
              <w:rPr>
                <w:rFonts w:ascii="Calibri" w:eastAsia="Calibri" w:hAnsi="Calibri" w:cs="B Nazanin"/>
                <w:color w:val="000000"/>
                <w:sz w:val="28"/>
                <w:szCs w:val="28"/>
                <w:lang w:bidi="fa-IR"/>
              </w:rPr>
              <w:instrText>ADDIN EN.CITE &lt;EndNote&gt;&lt;Cite&gt;&lt;Author&gt;Zazuli Mohammad Ali&lt;/Author&gt;&lt;Year&gt;2015&lt;/Year&gt;&lt;RecNum&gt;51&lt;/RecNum&gt;&lt;DisplayText&gt;(31)&lt;/DisplayText&gt;&lt;record&gt;&lt;rec-number&gt;51&lt;/rec-number&gt;&lt;foreign-keys&gt;&lt;key app="EN" db-id="aes9vefe29d9dqeft93p99sxf2rx0va2r55a" timestamp="171</w:instrText>
            </w:r>
            <w:r w:rsidRPr="000A7759">
              <w:rPr>
                <w:rFonts w:ascii="Calibri" w:eastAsia="Calibri" w:hAnsi="Calibri" w:cs="B Nazanin"/>
                <w:color w:val="000000"/>
                <w:sz w:val="28"/>
                <w:szCs w:val="28"/>
                <w:rtl/>
                <w:lang w:bidi="fa-IR"/>
              </w:rPr>
              <w:instrText>9307960"&gt;51&lt;/</w:instrText>
            </w:r>
            <w:r w:rsidRPr="000A7759">
              <w:rPr>
                <w:rFonts w:ascii="Calibri" w:eastAsia="Calibri" w:hAnsi="Calibri" w:cs="B Nazanin"/>
                <w:color w:val="000000"/>
                <w:sz w:val="28"/>
                <w:szCs w:val="28"/>
                <w:lang w:bidi="fa-IR"/>
              </w:rPr>
              <w:instrText>key&gt;&lt;/foreign-keys&gt;&lt;ref-type name="Book"&gt;6&lt;/ref-type&gt;&lt;contributors&gt;&lt;authors&gt;&lt;author&gt;Zazuli Mohammad Ali, Dehghan Samaneh&lt;/author&gt;&lt;/authors&gt;&lt;/contributors&gt;&lt;titles&gt;&lt;title&gt;Waste and compost sampling and analysis guide&lt;/title&gt;&lt;/titles&gt;&lt;volume&gt;&lt;style face="normal" font="default" charset="178" size="100%"&gt;354&lt;/style&gt;&lt;/volume&gt;&lt;section&gt;&lt;style face="normal" font="default" charset="178" size="100%"&gt;224-117&lt;/style&gt;&lt;/section&gt;&lt;dates&gt;&lt;year&gt;&lt;style face="normal" font="default" charset="178" size="100%"&gt;2015</w:instrText>
            </w:r>
            <w:r w:rsidRPr="000A7759">
              <w:rPr>
                <w:rFonts w:ascii="Calibri" w:eastAsia="Calibri" w:hAnsi="Calibri" w:cs="B Nazanin"/>
                <w:color w:val="000000"/>
                <w:sz w:val="28"/>
                <w:szCs w:val="28"/>
                <w:rtl/>
                <w:lang w:bidi="fa-IR"/>
              </w:rPr>
              <w:instrText>&lt;/</w:instrText>
            </w:r>
            <w:r w:rsidRPr="000A7759">
              <w:rPr>
                <w:rFonts w:ascii="Calibri" w:eastAsia="Calibri" w:hAnsi="Calibri" w:cs="B Nazanin"/>
                <w:color w:val="000000"/>
                <w:sz w:val="28"/>
                <w:szCs w:val="28"/>
                <w:lang w:bidi="fa-IR"/>
              </w:rPr>
              <w:instrText>style&gt;&lt;/year&gt;&lt;/dates&gt;&lt;publisher&gt;Avai Qalam Publications&lt;/publisher&gt;&lt;urls&gt;&lt;/urls&gt;&lt;/record&gt;&lt;/Cite&gt;&lt;/EndNote</w:instrText>
            </w:r>
            <w:r w:rsidRPr="000A7759">
              <w:rPr>
                <w:rFonts w:ascii="Calibri" w:eastAsia="Calibri" w:hAnsi="Calibri" w:cs="B Nazanin"/>
                <w:color w:val="000000"/>
                <w:sz w:val="28"/>
                <w:szCs w:val="28"/>
                <w:rtl/>
                <w:lang w:bidi="fa-IR"/>
              </w:rPr>
              <w:instrText>&gt;</w:instrText>
            </w:r>
            <w:r w:rsidRPr="000A7759">
              <w:rPr>
                <w:rFonts w:ascii="Calibri" w:eastAsia="Calibri" w:hAnsi="Calibri" w:cs="B Nazanin"/>
                <w:color w:val="000000"/>
                <w:sz w:val="28"/>
                <w:szCs w:val="28"/>
                <w:rtl/>
                <w:lang w:bidi="fa-IR"/>
              </w:rPr>
              <w:fldChar w:fldCharType="separate"/>
            </w:r>
            <w:r w:rsidRPr="000A7759">
              <w:rPr>
                <w:rFonts w:ascii="Calibri" w:eastAsia="Calibri" w:hAnsi="Calibri" w:cs="B Nazanin"/>
                <w:noProof/>
                <w:color w:val="000000"/>
                <w:sz w:val="28"/>
                <w:szCs w:val="28"/>
                <w:rtl/>
                <w:lang w:bidi="fa-IR"/>
              </w:rPr>
              <w:t>(31)</w:t>
            </w:r>
            <w:r w:rsidRPr="000A7759">
              <w:rPr>
                <w:rFonts w:ascii="Calibri" w:eastAsia="Calibri" w:hAnsi="Calibri" w:cs="B Nazanin"/>
                <w:color w:val="000000"/>
                <w:sz w:val="28"/>
                <w:szCs w:val="28"/>
                <w:rtl/>
                <w:lang w:bidi="fa-IR"/>
              </w:rPr>
              <w:fldChar w:fldCharType="end"/>
            </w:r>
            <w:r w:rsidRPr="000A7759">
              <w:rPr>
                <w:rFonts w:ascii="Calibri" w:eastAsia="Calibri" w:hAnsi="Calibri" w:cs="B Nazanin" w:hint="cs"/>
                <w:color w:val="000000"/>
                <w:sz w:val="28"/>
                <w:szCs w:val="28"/>
                <w:rtl/>
                <w:lang w:bidi="fa-IR"/>
              </w:rPr>
              <w:t xml:space="preserve">. برای آزمون سالمونلا از استاندارد ملی 2- 13321 استفاده می‌شود. در این روش سالمونلا از طریق غنی‌سازی انتخابی و تایید بیوشیمیایی و سرولوژیکی شناسایی و تعداد آن بر اساس جداول </w:t>
            </w:r>
            <w:r w:rsidRPr="000A7759">
              <w:rPr>
                <w:rFonts w:ascii="Times New Roman" w:eastAsia="Calibri" w:hAnsi="Times New Roman" w:cs="B Nazanin"/>
                <w:color w:val="000000"/>
                <w:lang w:bidi="fa-IR"/>
              </w:rPr>
              <w:t>MPN</w:t>
            </w:r>
            <w:r w:rsidRPr="000A7759">
              <w:rPr>
                <w:rFonts w:ascii="Times New Roman" w:eastAsia="Calibri" w:hAnsi="Times New Roman" w:cs="B Nazanin"/>
                <w:color w:val="000000"/>
                <w:rtl/>
                <w:lang w:bidi="fa-IR"/>
              </w:rPr>
              <w:t xml:space="preserve"> </w:t>
            </w:r>
            <w:r w:rsidRPr="000A7759">
              <w:rPr>
                <w:rFonts w:ascii="Times New Roman" w:eastAsia="Calibri" w:hAnsi="Times New Roman" w:cs="B Nazanin" w:hint="cs"/>
                <w:color w:val="000000"/>
                <w:rtl/>
                <w:lang w:bidi="fa-IR"/>
              </w:rPr>
              <w:t xml:space="preserve"> </w:t>
            </w:r>
            <w:r w:rsidRPr="000A7759">
              <w:rPr>
                <w:rFonts w:ascii="Times New Roman" w:eastAsia="Calibri" w:hAnsi="Times New Roman" w:cs="B Nazanin" w:hint="cs"/>
                <w:color w:val="000000"/>
                <w:sz w:val="28"/>
                <w:szCs w:val="28"/>
                <w:rtl/>
                <w:lang w:bidi="fa-IR"/>
              </w:rPr>
              <w:t xml:space="preserve">اندازه‌گیری می‌شود </w:t>
            </w:r>
            <w:r w:rsidRPr="000A7759">
              <w:rPr>
                <w:rFonts w:ascii="Times New Roman" w:eastAsia="Calibri" w:hAnsi="Times New Roman" w:cs="B Nazanin"/>
                <w:color w:val="000000"/>
                <w:sz w:val="28"/>
                <w:szCs w:val="28"/>
                <w:rtl/>
                <w:lang w:bidi="fa-IR"/>
              </w:rPr>
              <w:fldChar w:fldCharType="begin"/>
            </w:r>
            <w:r w:rsidRPr="000A7759">
              <w:rPr>
                <w:rFonts w:ascii="Times New Roman" w:eastAsia="Calibri" w:hAnsi="Times New Roman" w:cs="B Nazanin"/>
                <w:color w:val="000000"/>
                <w:sz w:val="28"/>
                <w:szCs w:val="28"/>
                <w:rtl/>
                <w:lang w:bidi="fa-IR"/>
              </w:rPr>
              <w:instrText xml:space="preserve"> </w:instrText>
            </w:r>
            <w:r w:rsidRPr="000A7759">
              <w:rPr>
                <w:rFonts w:ascii="Times New Roman" w:eastAsia="Calibri" w:hAnsi="Times New Roman" w:cs="B Nazanin"/>
                <w:color w:val="000000"/>
                <w:sz w:val="28"/>
                <w:szCs w:val="28"/>
                <w:lang w:bidi="fa-IR"/>
              </w:rPr>
              <w:instrText>ADDIN EN.CITE &lt;EndNote&gt;&lt;Cite&gt;&lt;Author&gt;Zazuli Mohammad Ali&lt;/Author&gt;&lt;Year&gt;2015&lt;/Year&gt;&lt;RecNum&gt;51&lt;/RecNum&gt;&lt;DisplayText&gt;(31)&lt;/DisplayText&gt;&lt;record&gt;&lt;rec-number&gt;51&lt;/rec-number&gt;&lt;foreign-keys&gt;&lt;key app="EN" db-id="aes9vefe29d9dqeft93p99sxf2rx0va2r55a" timestamp="171</w:instrText>
            </w:r>
            <w:r w:rsidRPr="000A7759">
              <w:rPr>
                <w:rFonts w:ascii="Times New Roman" w:eastAsia="Calibri" w:hAnsi="Times New Roman" w:cs="B Nazanin"/>
                <w:color w:val="000000"/>
                <w:sz w:val="28"/>
                <w:szCs w:val="28"/>
                <w:rtl/>
                <w:lang w:bidi="fa-IR"/>
              </w:rPr>
              <w:instrText>9307960"&gt;51&lt;/</w:instrText>
            </w:r>
            <w:r w:rsidRPr="000A7759">
              <w:rPr>
                <w:rFonts w:ascii="Times New Roman" w:eastAsia="Calibri" w:hAnsi="Times New Roman" w:cs="B Nazanin"/>
                <w:color w:val="000000"/>
                <w:sz w:val="28"/>
                <w:szCs w:val="28"/>
                <w:lang w:bidi="fa-IR"/>
              </w:rPr>
              <w:instrText>key&gt;&lt;/foreign-keys&gt;&lt;ref-type name="Book"&gt;6&lt;/ref-type&gt;&lt;contributors&gt;&lt;authors&gt;&lt;author&gt;Zazuli Mohammad Ali, Dehghan Samaneh&lt;/author&gt;&lt;/authors&gt;&lt;/contributors&gt;&lt;titles&gt;&lt;title&gt;Waste and compost sampling and analysis guide&lt;/title&gt;&lt;/titles&gt;&lt;volume&gt;&lt;style face="normal" font="default" charset="178" size="100%"&gt;354&lt;/style&gt;&lt;/volume&gt;&lt;section&gt;&lt;style face="normal" font="default" charset="178" size="100%"&gt;224-117&lt;/style&gt;&lt;/section&gt;&lt;dates&gt;&lt;year&gt;&lt;style face="normal" font="default" charset="178" size="100%"&gt;2015</w:instrText>
            </w:r>
            <w:r w:rsidRPr="000A7759">
              <w:rPr>
                <w:rFonts w:ascii="Times New Roman" w:eastAsia="Calibri" w:hAnsi="Times New Roman" w:cs="B Nazanin"/>
                <w:color w:val="000000"/>
                <w:sz w:val="28"/>
                <w:szCs w:val="28"/>
                <w:rtl/>
                <w:lang w:bidi="fa-IR"/>
              </w:rPr>
              <w:instrText>&lt;/</w:instrText>
            </w:r>
            <w:r w:rsidRPr="000A7759">
              <w:rPr>
                <w:rFonts w:ascii="Times New Roman" w:eastAsia="Calibri" w:hAnsi="Times New Roman" w:cs="B Nazanin"/>
                <w:color w:val="000000"/>
                <w:sz w:val="28"/>
                <w:szCs w:val="28"/>
                <w:lang w:bidi="fa-IR"/>
              </w:rPr>
              <w:instrText>style&gt;&lt;/year&gt;&lt;/dates&gt;&lt;publisher&gt;Avai Qalam Publications&lt;/publisher&gt;&lt;urls&gt;&lt;/urls&gt;&lt;/record&gt;&lt;/Cite&gt;&lt;/EndNote</w:instrText>
            </w:r>
            <w:r w:rsidRPr="000A7759">
              <w:rPr>
                <w:rFonts w:ascii="Times New Roman" w:eastAsia="Calibri" w:hAnsi="Times New Roman" w:cs="B Nazanin"/>
                <w:color w:val="000000"/>
                <w:sz w:val="28"/>
                <w:szCs w:val="28"/>
                <w:rtl/>
                <w:lang w:bidi="fa-IR"/>
              </w:rPr>
              <w:instrText>&gt;</w:instrText>
            </w:r>
            <w:r w:rsidRPr="000A7759">
              <w:rPr>
                <w:rFonts w:ascii="Times New Roman" w:eastAsia="Calibri" w:hAnsi="Times New Roman" w:cs="B Nazanin"/>
                <w:color w:val="000000"/>
                <w:sz w:val="28"/>
                <w:szCs w:val="28"/>
                <w:rtl/>
                <w:lang w:bidi="fa-IR"/>
              </w:rPr>
              <w:fldChar w:fldCharType="separate"/>
            </w:r>
            <w:r w:rsidRPr="000A7759">
              <w:rPr>
                <w:rFonts w:ascii="Times New Roman" w:eastAsia="Calibri" w:hAnsi="Times New Roman" w:cs="B Nazanin"/>
                <w:noProof/>
                <w:color w:val="000000"/>
                <w:sz w:val="28"/>
                <w:szCs w:val="28"/>
                <w:rtl/>
                <w:lang w:bidi="fa-IR"/>
              </w:rPr>
              <w:t>(31)</w:t>
            </w:r>
            <w:r w:rsidRPr="000A7759">
              <w:rPr>
                <w:rFonts w:ascii="Times New Roman" w:eastAsia="Calibri" w:hAnsi="Times New Roman" w:cs="B Nazanin"/>
                <w:color w:val="000000"/>
                <w:sz w:val="28"/>
                <w:szCs w:val="28"/>
                <w:rtl/>
                <w:lang w:bidi="fa-IR"/>
              </w:rPr>
              <w:fldChar w:fldCharType="end"/>
            </w:r>
            <w:r w:rsidRPr="000A7759">
              <w:rPr>
                <w:rFonts w:ascii="Times New Roman" w:eastAsia="Calibri" w:hAnsi="Times New Roman" w:cs="B Nazanin" w:hint="cs"/>
                <w:color w:val="000000"/>
                <w:sz w:val="28"/>
                <w:szCs w:val="28"/>
                <w:rtl/>
                <w:lang w:bidi="fa-IR"/>
              </w:rPr>
              <w:t xml:space="preserve">. برای آنالیز تخم انگل آسکاریس از روش </w:t>
            </w:r>
            <w:r w:rsidRPr="000A7759">
              <w:rPr>
                <w:rFonts w:ascii="Times New Roman" w:eastAsia="Calibri" w:hAnsi="Times New Roman" w:cs="B Nazanin"/>
                <w:color w:val="000000"/>
                <w:lang w:bidi="fa-IR"/>
              </w:rPr>
              <w:t>Sedimentation</w:t>
            </w:r>
            <w:r w:rsidRPr="000A7759">
              <w:rPr>
                <w:rFonts w:ascii="Times New Roman" w:eastAsia="Calibri" w:hAnsi="Times New Roman" w:cs="B Nazanin"/>
                <w:color w:val="000000"/>
                <w:sz w:val="28"/>
                <w:szCs w:val="28"/>
                <w:lang w:bidi="fa-IR"/>
              </w:rPr>
              <w:t xml:space="preserve"> </w:t>
            </w:r>
            <w:r w:rsidR="00363D99">
              <w:rPr>
                <w:rFonts w:ascii="Times New Roman" w:eastAsia="Calibri" w:hAnsi="Times New Roman" w:cs="B Nazanin" w:hint="cs"/>
                <w:color w:val="000000"/>
                <w:sz w:val="28"/>
                <w:szCs w:val="28"/>
                <w:rtl/>
                <w:lang w:bidi="fa-IR"/>
              </w:rPr>
              <w:t xml:space="preserve"> (ته‌نشینی) استفاده می‌شود.</w:t>
            </w:r>
          </w:p>
          <w:p w:rsidR="000934C4" w:rsidRPr="00C97EA6" w:rsidRDefault="00AC5B50" w:rsidP="008B0F48">
            <w:pPr>
              <w:widowControl/>
              <w:autoSpaceDE/>
              <w:autoSpaceDN/>
              <w:bidi/>
              <w:adjustRightInd/>
              <w:spacing w:after="200" w:line="276" w:lineRule="auto"/>
              <w:contextualSpacing/>
              <w:rPr>
                <w:rFonts w:ascii="Calibri" w:eastAsia="Calibri" w:hAnsi="Calibri" w:cs="B Lotus"/>
                <w:b/>
                <w:bCs/>
                <w:sz w:val="28"/>
                <w:szCs w:val="28"/>
                <w:rtl/>
                <w:lang w:bidi="fa-IR"/>
              </w:rPr>
            </w:pPr>
            <w:r w:rsidRPr="00C97EA6">
              <w:rPr>
                <w:rFonts w:ascii="Calibri" w:eastAsia="Calibri" w:hAnsi="Calibri" w:cs="B Lotus" w:hint="cs"/>
                <w:b/>
                <w:bCs/>
                <w:sz w:val="28"/>
                <w:szCs w:val="28"/>
                <w:rtl/>
                <w:lang w:bidi="fa-IR"/>
              </w:rPr>
              <w:t xml:space="preserve">4-1-1: </w:t>
            </w:r>
            <w:r w:rsidR="000934C4" w:rsidRPr="00C97EA6">
              <w:rPr>
                <w:rFonts w:ascii="Calibri" w:eastAsia="Calibri" w:hAnsi="Calibri" w:cs="B Lotus" w:hint="cs"/>
                <w:b/>
                <w:bCs/>
                <w:sz w:val="28"/>
                <w:szCs w:val="28"/>
                <w:rtl/>
                <w:lang w:bidi="fa-IR"/>
              </w:rPr>
              <w:t>فرمول ها و اجزا مورد نیاز</w:t>
            </w:r>
          </w:p>
          <w:p w:rsidR="00120BD5" w:rsidRDefault="00AC5B50" w:rsidP="00120BD5">
            <w:pPr>
              <w:widowControl/>
              <w:autoSpaceDE/>
              <w:autoSpaceDN/>
              <w:bidi/>
              <w:adjustRightInd/>
              <w:spacing w:after="200" w:line="276" w:lineRule="auto"/>
              <w:contextualSpacing/>
              <w:rPr>
                <w:rFonts w:ascii="Calibri" w:eastAsia="Calibri" w:hAnsi="Calibri" w:cs="B Lotus"/>
                <w:b/>
                <w:bCs/>
                <w:sz w:val="28"/>
                <w:szCs w:val="28"/>
                <w:rtl/>
                <w:lang w:bidi="fa-IR"/>
              </w:rPr>
            </w:pPr>
            <w:r w:rsidRPr="00120BD5">
              <w:rPr>
                <w:rFonts w:ascii="Calibri" w:eastAsia="Calibri" w:hAnsi="Calibri" w:cs="B Lotus" w:hint="cs"/>
                <w:b/>
                <w:bCs/>
                <w:sz w:val="28"/>
                <w:szCs w:val="28"/>
                <w:rtl/>
                <w:lang w:bidi="fa-IR"/>
              </w:rPr>
              <w:t>4-1-2:</w:t>
            </w:r>
            <w:r w:rsidRPr="00C97EA6">
              <w:rPr>
                <w:rFonts w:ascii="Calibri" w:eastAsia="Calibri" w:hAnsi="Calibri" w:cs="B Lotus" w:hint="cs"/>
                <w:b/>
                <w:bCs/>
                <w:sz w:val="28"/>
                <w:szCs w:val="28"/>
                <w:rtl/>
                <w:lang w:bidi="fa-IR"/>
              </w:rPr>
              <w:t xml:space="preserve"> </w:t>
            </w:r>
            <w:r w:rsidR="00F07834" w:rsidRPr="00C97EA6">
              <w:rPr>
                <w:rFonts w:ascii="Calibri" w:eastAsia="Calibri" w:hAnsi="Calibri" w:cs="B Lotus" w:hint="cs"/>
                <w:b/>
                <w:bCs/>
                <w:sz w:val="28"/>
                <w:szCs w:val="28"/>
                <w:rtl/>
                <w:lang w:bidi="fa-IR"/>
              </w:rPr>
              <w:t xml:space="preserve"> </w:t>
            </w:r>
            <w:r w:rsidR="000934C4" w:rsidRPr="00C97EA6">
              <w:rPr>
                <w:rFonts w:ascii="Calibri" w:eastAsia="Calibri" w:hAnsi="Calibri" w:cs="B Lotus" w:hint="cs"/>
                <w:b/>
                <w:bCs/>
                <w:sz w:val="28"/>
                <w:szCs w:val="28"/>
                <w:rtl/>
                <w:lang w:bidi="fa-IR"/>
              </w:rPr>
              <w:t>واكنش هاي شيميايي یا فرایندهای بیولوژِیک و مراحل خالص سازی</w:t>
            </w:r>
            <w:r w:rsidR="00120BD5">
              <w:rPr>
                <w:rFonts w:ascii="Calibri" w:eastAsia="Calibri" w:hAnsi="Calibri" w:cs="B Lotus" w:hint="cs"/>
                <w:b/>
                <w:bCs/>
                <w:sz w:val="28"/>
                <w:szCs w:val="28"/>
                <w:rtl/>
                <w:lang w:bidi="fa-IR"/>
              </w:rPr>
              <w:t>:</w:t>
            </w:r>
            <w:r w:rsidR="000934C4" w:rsidRPr="00C97EA6">
              <w:rPr>
                <w:rFonts w:ascii="Calibri" w:eastAsia="Calibri" w:hAnsi="Calibri" w:cs="B Lotus" w:hint="cs"/>
                <w:b/>
                <w:bCs/>
                <w:sz w:val="28"/>
                <w:szCs w:val="28"/>
                <w:rtl/>
                <w:lang w:bidi="fa-IR"/>
              </w:rPr>
              <w:t xml:space="preserve"> </w:t>
            </w:r>
          </w:p>
          <w:p w:rsidR="009671F6" w:rsidRPr="009671F6" w:rsidRDefault="009671F6" w:rsidP="009671F6">
            <w:pPr>
              <w:widowControl/>
              <w:autoSpaceDE/>
              <w:autoSpaceDN/>
              <w:bidi/>
              <w:adjustRightInd/>
              <w:spacing w:after="200" w:line="276" w:lineRule="auto"/>
              <w:contextualSpacing/>
              <w:jc w:val="both"/>
              <w:rPr>
                <w:rFonts w:ascii="Calibri" w:eastAsia="Calibri" w:hAnsi="Calibri" w:cs="B Nazanin"/>
                <w:color w:val="000000"/>
                <w:sz w:val="28"/>
                <w:szCs w:val="28"/>
                <w:rtl/>
                <w:lang w:bidi="fa-IR"/>
              </w:rPr>
            </w:pPr>
            <w:r w:rsidRPr="009671F6">
              <w:rPr>
                <w:rFonts w:ascii="Calibri" w:eastAsia="Calibri" w:hAnsi="Calibri" w:cs="B Nazanin"/>
                <w:color w:val="000000"/>
                <w:sz w:val="28"/>
                <w:szCs w:val="28"/>
                <w:rtl/>
              </w:rPr>
              <w:t>کمپوست محصول یک فرآیند بیولوژیکی و به عبارت دیگر استحاله مواد آلی است که توسط تعداد</w:t>
            </w:r>
            <w:r w:rsidRPr="009671F6">
              <w:rPr>
                <w:rFonts w:ascii="Calibri" w:eastAsia="Calibri" w:hAnsi="Calibri" w:cs="B Nazanin" w:hint="cs"/>
                <w:color w:val="000000"/>
                <w:sz w:val="28"/>
                <w:szCs w:val="28"/>
                <w:rtl/>
              </w:rPr>
              <w:t xml:space="preserve"> زیادی</w:t>
            </w:r>
            <w:r w:rsidRPr="009671F6">
              <w:rPr>
                <w:rFonts w:ascii="Calibri" w:eastAsia="Calibri" w:hAnsi="Calibri" w:cs="B Nazanin"/>
                <w:color w:val="000000"/>
                <w:sz w:val="28"/>
                <w:szCs w:val="28"/>
                <w:rtl/>
              </w:rPr>
              <w:t xml:space="preserve"> </w:t>
            </w:r>
            <w:r w:rsidRPr="009671F6">
              <w:rPr>
                <w:rFonts w:ascii="Calibri" w:eastAsia="Calibri" w:hAnsi="Calibri" w:cs="B Nazanin" w:hint="cs"/>
                <w:color w:val="000000"/>
                <w:sz w:val="28"/>
                <w:szCs w:val="28"/>
                <w:rtl/>
              </w:rPr>
              <w:t xml:space="preserve">از </w:t>
            </w:r>
            <w:r w:rsidRPr="009671F6">
              <w:rPr>
                <w:rFonts w:ascii="Calibri" w:eastAsia="Calibri" w:hAnsi="Calibri" w:cs="B Nazanin"/>
                <w:color w:val="000000"/>
                <w:sz w:val="28"/>
                <w:szCs w:val="28"/>
                <w:rtl/>
              </w:rPr>
              <w:t>میکروارگانی</w:t>
            </w:r>
            <w:r w:rsidRPr="009671F6">
              <w:rPr>
                <w:rFonts w:ascii="Calibri" w:eastAsia="Calibri" w:hAnsi="Calibri" w:cs="B Nazanin" w:hint="cs"/>
                <w:color w:val="000000"/>
                <w:sz w:val="28"/>
                <w:szCs w:val="28"/>
                <w:rtl/>
              </w:rPr>
              <w:t>س</w:t>
            </w:r>
            <w:r w:rsidRPr="009671F6">
              <w:rPr>
                <w:rFonts w:ascii="Calibri" w:eastAsia="Calibri" w:hAnsi="Calibri" w:cs="B Nazanin"/>
                <w:color w:val="000000"/>
                <w:sz w:val="28"/>
                <w:szCs w:val="28"/>
                <w:rtl/>
              </w:rPr>
              <w:t>م</w:t>
            </w:r>
            <w:r w:rsidRPr="009671F6">
              <w:rPr>
                <w:rFonts w:ascii="Calibri" w:eastAsia="Calibri" w:hAnsi="Calibri" w:cs="B Nazanin" w:hint="cs"/>
                <w:color w:val="000000"/>
                <w:sz w:val="28"/>
                <w:szCs w:val="28"/>
                <w:rtl/>
              </w:rPr>
              <w:t>‌</w:t>
            </w:r>
            <w:r w:rsidRPr="009671F6">
              <w:rPr>
                <w:rFonts w:ascii="Calibri" w:eastAsia="Calibri" w:hAnsi="Calibri" w:cs="B Nazanin"/>
                <w:color w:val="000000"/>
                <w:sz w:val="28"/>
                <w:szCs w:val="28"/>
                <w:rtl/>
              </w:rPr>
              <w:t>های هوازی گرما دوست در داخل توده</w:t>
            </w:r>
            <w:r w:rsidRPr="009671F6">
              <w:rPr>
                <w:rFonts w:ascii="Calibri" w:eastAsia="Calibri" w:hAnsi="Calibri" w:cs="B Nazanin" w:hint="cs"/>
                <w:color w:val="000000"/>
                <w:sz w:val="28"/>
                <w:szCs w:val="28"/>
                <w:rtl/>
              </w:rPr>
              <w:t xml:space="preserve"> </w:t>
            </w:r>
            <w:r>
              <w:rPr>
                <w:rFonts w:ascii="Calibri" w:eastAsia="Calibri" w:hAnsi="Calibri" w:cs="B Nazanin" w:hint="cs"/>
                <w:color w:val="000000"/>
                <w:sz w:val="28"/>
                <w:szCs w:val="28"/>
                <w:rtl/>
              </w:rPr>
              <w:t xml:space="preserve">و </w:t>
            </w:r>
            <w:r>
              <w:rPr>
                <w:rFonts w:ascii="Calibri" w:eastAsia="Calibri" w:hAnsi="Calibri" w:cs="B Nazanin"/>
                <w:color w:val="000000"/>
                <w:sz w:val="28"/>
                <w:szCs w:val="28"/>
                <w:rtl/>
              </w:rPr>
              <w:t>در مجاورت حرارت</w:t>
            </w:r>
            <w:r>
              <w:rPr>
                <w:rFonts w:ascii="Calibri" w:eastAsia="Calibri" w:hAnsi="Calibri" w:cs="B Nazanin" w:hint="cs"/>
                <w:color w:val="000000"/>
                <w:sz w:val="28"/>
                <w:szCs w:val="28"/>
                <w:rtl/>
              </w:rPr>
              <w:t xml:space="preserve">، </w:t>
            </w:r>
            <w:r>
              <w:rPr>
                <w:rFonts w:ascii="Calibri" w:eastAsia="Calibri" w:hAnsi="Calibri" w:cs="B Nazanin"/>
                <w:color w:val="000000"/>
                <w:sz w:val="28"/>
                <w:szCs w:val="28"/>
                <w:rtl/>
              </w:rPr>
              <w:t>رطوبت و اکسیژن انجام می</w:t>
            </w:r>
            <w:r>
              <w:rPr>
                <w:rFonts w:ascii="Calibri" w:eastAsia="Calibri" w:hAnsi="Calibri" w:cs="B Nazanin" w:hint="cs"/>
                <w:color w:val="000000"/>
                <w:sz w:val="28"/>
                <w:szCs w:val="28"/>
                <w:rtl/>
              </w:rPr>
              <w:t>‌</w:t>
            </w:r>
            <w:r w:rsidRPr="009671F6">
              <w:rPr>
                <w:rFonts w:ascii="Calibri" w:eastAsia="Calibri" w:hAnsi="Calibri" w:cs="B Nazanin"/>
                <w:color w:val="000000"/>
                <w:sz w:val="28"/>
                <w:szCs w:val="28"/>
                <w:rtl/>
              </w:rPr>
              <w:t>گیرد و با ایجاد 60 تا 75 درجه س</w:t>
            </w:r>
            <w:r>
              <w:rPr>
                <w:rFonts w:ascii="Calibri" w:eastAsia="Calibri" w:hAnsi="Calibri" w:cs="B Nazanin" w:hint="cs"/>
                <w:color w:val="000000"/>
                <w:sz w:val="28"/>
                <w:szCs w:val="28"/>
                <w:rtl/>
              </w:rPr>
              <w:t>لسیوس</w:t>
            </w:r>
            <w:r w:rsidRPr="009671F6">
              <w:rPr>
                <w:rFonts w:ascii="Calibri" w:eastAsia="Calibri" w:hAnsi="Calibri" w:cs="B Nazanin"/>
                <w:color w:val="000000"/>
                <w:sz w:val="28"/>
                <w:szCs w:val="28"/>
                <w:rtl/>
              </w:rPr>
              <w:t xml:space="preserve"> گرما و تشکیل آنتی بیوتیک ها در </w:t>
            </w:r>
            <w:r>
              <w:rPr>
                <w:rFonts w:ascii="Calibri" w:eastAsia="Calibri" w:hAnsi="Calibri" w:cs="B Nazanin" w:hint="cs"/>
                <w:color w:val="000000"/>
                <w:sz w:val="28"/>
                <w:szCs w:val="28"/>
                <w:rtl/>
              </w:rPr>
              <w:t>پایان فرآیند،</w:t>
            </w:r>
            <w:r w:rsidRPr="009671F6">
              <w:rPr>
                <w:rFonts w:ascii="Calibri" w:eastAsia="Calibri" w:hAnsi="Calibri" w:cs="B Nazanin"/>
                <w:color w:val="000000"/>
                <w:sz w:val="28"/>
                <w:szCs w:val="28"/>
                <w:rtl/>
              </w:rPr>
              <w:t xml:space="preserve"> پاستورایزاسیون انجام گرفته و عوامل بیماری زا و</w:t>
            </w:r>
            <w:r>
              <w:rPr>
                <w:rFonts w:ascii="Calibri" w:eastAsia="Calibri" w:hAnsi="Calibri" w:cs="B Nazanin"/>
                <w:color w:val="000000"/>
                <w:sz w:val="28"/>
                <w:szCs w:val="28"/>
                <w:rtl/>
              </w:rPr>
              <w:t xml:space="preserve"> بذر علف های هرز از بین می رود</w:t>
            </w:r>
            <w:r w:rsidRPr="009671F6">
              <w:rPr>
                <w:rFonts w:ascii="Calibri" w:eastAsia="Calibri" w:hAnsi="Calibri" w:cs="B Nazanin"/>
                <w:color w:val="000000"/>
                <w:sz w:val="28"/>
                <w:szCs w:val="28"/>
                <w:rtl/>
              </w:rPr>
              <w:t xml:space="preserve">. آنچه که پس از </w:t>
            </w:r>
            <w:r>
              <w:rPr>
                <w:rFonts w:ascii="Calibri" w:eastAsia="Calibri" w:hAnsi="Calibri" w:cs="B Nazanin" w:hint="cs"/>
                <w:color w:val="000000"/>
                <w:sz w:val="28"/>
                <w:szCs w:val="28"/>
                <w:rtl/>
              </w:rPr>
              <w:t xml:space="preserve">تجزیه ی </w:t>
            </w:r>
            <w:r w:rsidRPr="009671F6">
              <w:rPr>
                <w:rFonts w:ascii="Calibri" w:eastAsia="Calibri" w:hAnsi="Calibri" w:cs="B Nazanin"/>
                <w:color w:val="000000"/>
                <w:sz w:val="28"/>
                <w:szCs w:val="28"/>
                <w:rtl/>
              </w:rPr>
              <w:t xml:space="preserve">مواد آلی </w:t>
            </w:r>
            <w:r w:rsidR="002C18FA">
              <w:rPr>
                <w:rFonts w:ascii="Calibri" w:eastAsia="Calibri" w:hAnsi="Calibri" w:cs="B Nazanin"/>
                <w:color w:val="000000"/>
                <w:sz w:val="28"/>
                <w:szCs w:val="28"/>
                <w:rtl/>
              </w:rPr>
              <w:t>باقی می مان</w:t>
            </w:r>
            <w:r w:rsidRPr="009671F6">
              <w:rPr>
                <w:rFonts w:ascii="Calibri" w:eastAsia="Calibri" w:hAnsi="Calibri" w:cs="B Nazanin"/>
                <w:color w:val="000000"/>
                <w:sz w:val="28"/>
                <w:szCs w:val="28"/>
                <w:rtl/>
              </w:rPr>
              <w:t>د ، ماده ای عنف و خاکی است که برای رشد گیاهان بسیار مناسب است</w:t>
            </w:r>
            <w:r w:rsidR="002C18FA">
              <w:rPr>
                <w:rFonts w:ascii="Calibri" w:eastAsia="Calibri" w:hAnsi="Calibri" w:cs="B Nazanin" w:hint="cs"/>
                <w:color w:val="000000"/>
                <w:sz w:val="28"/>
                <w:szCs w:val="28"/>
                <w:rtl/>
              </w:rPr>
              <w:t>.</w:t>
            </w:r>
          </w:p>
          <w:p w:rsidR="003703B6" w:rsidRPr="00C97EA6" w:rsidRDefault="00C15AF6" w:rsidP="003703B6">
            <w:pPr>
              <w:widowControl/>
              <w:autoSpaceDE/>
              <w:autoSpaceDN/>
              <w:bidi/>
              <w:adjustRightInd/>
              <w:spacing w:after="200" w:line="276" w:lineRule="auto"/>
              <w:contextualSpacing/>
              <w:rPr>
                <w:rFonts w:ascii="Calibri" w:eastAsia="Calibri" w:hAnsi="Calibri" w:cs="B Lotus"/>
                <w:b/>
                <w:bCs/>
                <w:sz w:val="28"/>
                <w:szCs w:val="28"/>
                <w:lang w:bidi="fa-IR"/>
              </w:rPr>
            </w:pPr>
            <w:r w:rsidRPr="00E33B18">
              <w:rPr>
                <w:rFonts w:ascii="Calibri" w:eastAsia="Calibri" w:hAnsi="Calibri" w:cs="B Lotus" w:hint="cs"/>
                <w:b/>
                <w:bCs/>
                <w:sz w:val="28"/>
                <w:szCs w:val="28"/>
                <w:rtl/>
                <w:lang w:bidi="fa-IR"/>
              </w:rPr>
              <w:t>4-1-3:</w:t>
            </w:r>
            <w:r w:rsidR="00AC5B50" w:rsidRPr="00E33B18">
              <w:rPr>
                <w:rFonts w:ascii="Calibri" w:eastAsia="Calibri" w:hAnsi="Calibri" w:cs="B Lotus" w:hint="cs"/>
                <w:b/>
                <w:bCs/>
                <w:sz w:val="28"/>
                <w:szCs w:val="28"/>
                <w:rtl/>
                <w:lang w:bidi="fa-IR"/>
              </w:rPr>
              <w:t xml:space="preserve"> </w:t>
            </w:r>
            <w:r w:rsidR="00EC616C" w:rsidRPr="00E33B18">
              <w:rPr>
                <w:rFonts w:ascii="Calibri" w:eastAsia="Calibri" w:hAnsi="Calibri" w:cs="B Lotus" w:hint="cs"/>
                <w:b/>
                <w:bCs/>
                <w:sz w:val="28"/>
                <w:szCs w:val="28"/>
                <w:rtl/>
                <w:lang w:bidi="fa-IR"/>
              </w:rPr>
              <w:t>نمودارها</w:t>
            </w:r>
            <w:r w:rsidR="00EC616C" w:rsidRPr="00C97EA6">
              <w:rPr>
                <w:rFonts w:ascii="Calibri" w:eastAsia="Calibri" w:hAnsi="Calibri" w:cs="B Lotus" w:hint="cs"/>
                <w:b/>
                <w:bCs/>
                <w:sz w:val="28"/>
                <w:szCs w:val="28"/>
                <w:rtl/>
                <w:lang w:bidi="fa-IR"/>
              </w:rPr>
              <w:t xml:space="preserve"> (در صورت لزوم) وتوصيف آنها </w:t>
            </w:r>
          </w:p>
          <w:p w:rsidR="000934C4" w:rsidRPr="00C97EA6" w:rsidRDefault="00C15AF6" w:rsidP="000934C4">
            <w:pPr>
              <w:widowControl/>
              <w:autoSpaceDE/>
              <w:autoSpaceDN/>
              <w:bidi/>
              <w:adjustRightInd/>
              <w:spacing w:after="200" w:line="276" w:lineRule="auto"/>
              <w:contextualSpacing/>
              <w:rPr>
                <w:rFonts w:ascii="Calibri" w:eastAsia="Calibri" w:hAnsi="Calibri" w:cs="B Lotus"/>
                <w:b/>
                <w:bCs/>
                <w:sz w:val="28"/>
                <w:szCs w:val="28"/>
                <w:lang w:bidi="fa-IR"/>
              </w:rPr>
            </w:pPr>
            <w:r w:rsidRPr="003703B6">
              <w:rPr>
                <w:rFonts w:ascii="Calibri" w:eastAsia="Calibri" w:hAnsi="Calibri" w:cs="B Lotus" w:hint="cs"/>
                <w:b/>
                <w:bCs/>
                <w:sz w:val="28"/>
                <w:szCs w:val="28"/>
                <w:rtl/>
                <w:lang w:bidi="fa-IR"/>
              </w:rPr>
              <w:t>4-1-4</w:t>
            </w:r>
            <w:r w:rsidR="00AC5B50" w:rsidRPr="003703B6">
              <w:rPr>
                <w:rFonts w:ascii="Calibri" w:eastAsia="Calibri" w:hAnsi="Calibri" w:cs="B Lotus" w:hint="cs"/>
                <w:b/>
                <w:bCs/>
                <w:sz w:val="28"/>
                <w:szCs w:val="28"/>
                <w:rtl/>
                <w:lang w:bidi="fa-IR"/>
              </w:rPr>
              <w:t>:</w:t>
            </w:r>
            <w:r w:rsidR="00AC5B50" w:rsidRPr="00C97EA6">
              <w:rPr>
                <w:rFonts w:ascii="Calibri" w:eastAsia="Calibri" w:hAnsi="Calibri" w:cs="B Lotus" w:hint="cs"/>
                <w:b/>
                <w:bCs/>
                <w:sz w:val="28"/>
                <w:szCs w:val="28"/>
                <w:rtl/>
                <w:lang w:bidi="fa-IR"/>
              </w:rPr>
              <w:t xml:space="preserve"> </w:t>
            </w:r>
            <w:r w:rsidR="000934C4" w:rsidRPr="00C97EA6">
              <w:rPr>
                <w:rFonts w:ascii="Calibri" w:eastAsia="Calibri" w:hAnsi="Calibri" w:cs="B Lotus" w:hint="cs"/>
                <w:b/>
                <w:bCs/>
                <w:sz w:val="28"/>
                <w:szCs w:val="28"/>
                <w:rtl/>
                <w:lang w:bidi="fa-IR"/>
              </w:rPr>
              <w:t>آنالیزهای کمی، کیفی و تست های تایید ماهیت محصول داروئی و روش‌های معتبر سازی</w:t>
            </w:r>
            <w:r w:rsidR="003703B6">
              <w:rPr>
                <w:rFonts w:ascii="Calibri" w:eastAsia="Calibri" w:hAnsi="Calibri" w:cs="B Lotus" w:hint="cs"/>
                <w:b/>
                <w:bCs/>
                <w:sz w:val="28"/>
                <w:szCs w:val="28"/>
                <w:rtl/>
                <w:lang w:bidi="fa-IR"/>
              </w:rPr>
              <w:t>:</w:t>
            </w:r>
          </w:p>
          <w:p w:rsidR="000934C4" w:rsidRDefault="00FE325C" w:rsidP="009E7D44">
            <w:pPr>
              <w:widowControl/>
              <w:autoSpaceDE/>
              <w:autoSpaceDN/>
              <w:bidi/>
              <w:adjustRightInd/>
              <w:spacing w:after="200"/>
              <w:contextualSpacing/>
              <w:rPr>
                <w:rFonts w:ascii="Calibri" w:eastAsia="Calibri" w:hAnsi="Calibri" w:cs="B Nazanin"/>
                <w:sz w:val="28"/>
                <w:szCs w:val="28"/>
                <w:rtl/>
                <w:lang w:bidi="fa-IR"/>
              </w:rPr>
            </w:pPr>
            <w:r w:rsidRPr="003703B6">
              <w:rPr>
                <w:rFonts w:ascii="Calibri" w:eastAsia="Calibri" w:hAnsi="Calibri" w:cs="B Nazanin" w:hint="cs"/>
                <w:sz w:val="28"/>
                <w:szCs w:val="28"/>
                <w:rtl/>
                <w:lang w:bidi="fa-IR"/>
              </w:rPr>
              <w:lastRenderedPageBreak/>
              <w:t>محصول نهایی این پروژه، محصول داروئی نیست</w:t>
            </w:r>
            <w:r w:rsidR="003703B6">
              <w:rPr>
                <w:rFonts w:ascii="Calibri" w:eastAsia="Calibri" w:hAnsi="Calibri" w:cs="B Nazanin" w:hint="cs"/>
                <w:sz w:val="28"/>
                <w:szCs w:val="28"/>
                <w:rtl/>
                <w:lang w:bidi="fa-IR"/>
              </w:rPr>
              <w:t>.</w:t>
            </w:r>
          </w:p>
          <w:p w:rsidR="008B0F48" w:rsidRPr="003703B6" w:rsidRDefault="008B0F48" w:rsidP="008B0F48">
            <w:pPr>
              <w:widowControl/>
              <w:autoSpaceDE/>
              <w:autoSpaceDN/>
              <w:bidi/>
              <w:adjustRightInd/>
              <w:spacing w:after="200"/>
              <w:contextualSpacing/>
              <w:rPr>
                <w:rFonts w:ascii="Calibri" w:eastAsia="Calibri" w:hAnsi="Calibri" w:cs="B Nazanin"/>
                <w:sz w:val="28"/>
                <w:szCs w:val="28"/>
                <w:rtl/>
                <w:lang w:bidi="fa-IR"/>
              </w:rPr>
            </w:pPr>
          </w:p>
          <w:p w:rsidR="000934C4" w:rsidRDefault="00AC5B50" w:rsidP="00505B2A">
            <w:pPr>
              <w:widowControl/>
              <w:autoSpaceDE/>
              <w:autoSpaceDN/>
              <w:bidi/>
              <w:adjustRightInd/>
              <w:spacing w:after="200" w:line="276" w:lineRule="auto"/>
              <w:contextualSpacing/>
              <w:rPr>
                <w:rFonts w:ascii="Calibri" w:eastAsia="Calibri" w:hAnsi="Calibri" w:cs="B Lotus"/>
                <w:b/>
                <w:bCs/>
                <w:sz w:val="28"/>
                <w:szCs w:val="28"/>
                <w:rtl/>
                <w:lang w:bidi="fa-IR"/>
              </w:rPr>
            </w:pPr>
            <w:r w:rsidRPr="00E33B18">
              <w:rPr>
                <w:rFonts w:ascii="Calibri" w:eastAsia="Calibri" w:hAnsi="Calibri" w:cs="B Lotus" w:hint="cs"/>
                <w:b/>
                <w:bCs/>
                <w:sz w:val="28"/>
                <w:szCs w:val="28"/>
                <w:rtl/>
                <w:lang w:bidi="fa-IR"/>
              </w:rPr>
              <w:t>4-1-</w:t>
            </w:r>
            <w:r w:rsidR="00C15AF6" w:rsidRPr="00E33B18">
              <w:rPr>
                <w:rFonts w:ascii="Calibri" w:eastAsia="Calibri" w:hAnsi="Calibri" w:cs="B Lotus" w:hint="cs"/>
                <w:b/>
                <w:bCs/>
                <w:sz w:val="28"/>
                <w:szCs w:val="28"/>
                <w:rtl/>
                <w:lang w:bidi="fa-IR"/>
              </w:rPr>
              <w:t>5</w:t>
            </w:r>
            <w:r w:rsidRPr="00E33B18">
              <w:rPr>
                <w:rFonts w:ascii="Calibri" w:eastAsia="Calibri" w:hAnsi="Calibri" w:cs="B Lotus" w:hint="cs"/>
                <w:b/>
                <w:bCs/>
                <w:sz w:val="28"/>
                <w:szCs w:val="28"/>
                <w:rtl/>
                <w:lang w:bidi="fa-IR"/>
              </w:rPr>
              <w:t>:</w:t>
            </w:r>
            <w:r w:rsidRPr="00C97EA6">
              <w:rPr>
                <w:rFonts w:ascii="Calibri" w:eastAsia="Calibri" w:hAnsi="Calibri" w:cs="B Lotus" w:hint="cs"/>
                <w:b/>
                <w:bCs/>
                <w:sz w:val="28"/>
                <w:szCs w:val="28"/>
                <w:rtl/>
                <w:lang w:bidi="fa-IR"/>
              </w:rPr>
              <w:t xml:space="preserve"> </w:t>
            </w:r>
            <w:r w:rsidR="000934C4" w:rsidRPr="00C97EA6">
              <w:rPr>
                <w:rFonts w:ascii="Calibri" w:eastAsia="Calibri" w:hAnsi="Calibri" w:cs="B Lotus" w:hint="cs"/>
                <w:b/>
                <w:bCs/>
                <w:sz w:val="28"/>
                <w:szCs w:val="28"/>
                <w:rtl/>
                <w:lang w:bidi="fa-IR"/>
              </w:rPr>
              <w:t>فرایند/فلوچارت تولید محصول</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sz w:val="28"/>
                <w:szCs w:val="28"/>
                <w:lang w:bidi="fa-IR"/>
              </w:rPr>
            </w:pPr>
            <w:r w:rsidRPr="002E7F10">
              <w:rPr>
                <w:rFonts w:ascii="Calibri" w:eastAsia="Calibri" w:hAnsi="Calibri" w:cs="B Nazanin"/>
                <w:sz w:val="28"/>
                <w:szCs w:val="28"/>
                <w:rtl/>
              </w:rPr>
              <w:t>مراحل اجرای کود سازی</w:t>
            </w:r>
            <w:r w:rsidRPr="002E7F10">
              <w:rPr>
                <w:rFonts w:ascii="Calibri" w:eastAsia="Calibri" w:hAnsi="Calibri" w:cs="B Nazanin" w:hint="cs"/>
                <w:sz w:val="28"/>
                <w:szCs w:val="28"/>
                <w:rtl/>
              </w:rPr>
              <w:t>:</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sz w:val="28"/>
                <w:szCs w:val="28"/>
                <w:lang w:bidi="fa-IR"/>
              </w:rPr>
            </w:pPr>
            <w:r w:rsidRPr="002E7F10">
              <w:rPr>
                <w:rFonts w:ascii="Calibri" w:eastAsia="Calibri" w:hAnsi="Calibri" w:cs="B Nazanin" w:hint="cs"/>
                <w:sz w:val="28"/>
                <w:szCs w:val="28"/>
                <w:rtl/>
              </w:rPr>
              <w:t xml:space="preserve">1- </w:t>
            </w:r>
            <w:r w:rsidRPr="002E7F10">
              <w:rPr>
                <w:rFonts w:ascii="Calibri" w:eastAsia="Calibri" w:hAnsi="Calibri" w:cs="B Nazanin"/>
                <w:sz w:val="28"/>
                <w:szCs w:val="28"/>
                <w:rtl/>
              </w:rPr>
              <w:t>آماده سازی</w:t>
            </w:r>
            <w:r w:rsidRPr="002E7F10">
              <w:rPr>
                <w:rFonts w:ascii="Calibri" w:eastAsia="Calibri" w:hAnsi="Calibri" w:cs="B Nazanin"/>
                <w:sz w:val="28"/>
                <w:szCs w:val="28"/>
                <w:lang w:bidi="fa-IR"/>
              </w:rPr>
              <w:t xml:space="preserve"> (</w:t>
            </w:r>
            <w:r w:rsidRPr="000C7870">
              <w:rPr>
                <w:rFonts w:ascii="Times New Roman" w:eastAsia="Calibri" w:hAnsi="Times New Roman"/>
                <w:lang w:bidi="fa-IR"/>
              </w:rPr>
              <w:t>Preparation or Preprocessing</w:t>
            </w:r>
            <w:r w:rsidRPr="002E7F10">
              <w:rPr>
                <w:rFonts w:ascii="Calibri" w:eastAsia="Calibri" w:hAnsi="Calibri" w:cs="B Nazanin"/>
                <w:sz w:val="28"/>
                <w:szCs w:val="28"/>
                <w:lang w:bidi="fa-IR"/>
              </w:rPr>
              <w:t>)</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sz w:val="28"/>
                <w:szCs w:val="28"/>
                <w:lang w:bidi="fa-IR"/>
              </w:rPr>
            </w:pPr>
            <w:r w:rsidRPr="002E7F10">
              <w:rPr>
                <w:rFonts w:ascii="Calibri" w:eastAsia="Calibri" w:hAnsi="Calibri" w:cs="B Nazanin" w:hint="cs"/>
                <w:sz w:val="28"/>
                <w:szCs w:val="28"/>
                <w:rtl/>
              </w:rPr>
              <w:t xml:space="preserve">2- </w:t>
            </w:r>
            <w:r w:rsidRPr="002E7F10">
              <w:rPr>
                <w:rFonts w:ascii="Calibri" w:eastAsia="Calibri" w:hAnsi="Calibri" w:cs="B Nazanin"/>
                <w:sz w:val="28"/>
                <w:szCs w:val="28"/>
                <w:rtl/>
              </w:rPr>
              <w:t>تجزیه</w:t>
            </w:r>
            <w:r w:rsidRPr="002E7F10">
              <w:rPr>
                <w:rFonts w:ascii="Calibri" w:eastAsia="Calibri" w:hAnsi="Calibri" w:cs="B Nazanin"/>
                <w:sz w:val="28"/>
                <w:szCs w:val="28"/>
                <w:lang w:bidi="fa-IR"/>
              </w:rPr>
              <w:t xml:space="preserve"> </w:t>
            </w:r>
            <w:r w:rsidRPr="000C7870">
              <w:rPr>
                <w:rFonts w:ascii="Times New Roman" w:eastAsia="Calibri" w:hAnsi="Times New Roman"/>
                <w:lang w:bidi="fa-IR"/>
              </w:rPr>
              <w:t>(Decomposition)</w:t>
            </w:r>
            <w:r w:rsidRPr="002E7F10">
              <w:rPr>
                <w:rFonts w:ascii="Calibri" w:eastAsia="Calibri" w:hAnsi="Calibri" w:cs="B Nazanin"/>
                <w:sz w:val="28"/>
                <w:szCs w:val="28"/>
                <w:lang w:bidi="fa-IR"/>
              </w:rPr>
              <w:t xml:space="preserve">: </w:t>
            </w:r>
            <w:r w:rsidRPr="002E7F10">
              <w:rPr>
                <w:rFonts w:ascii="Calibri" w:eastAsia="Calibri" w:hAnsi="Calibri" w:cs="B Nazanin"/>
                <w:sz w:val="28"/>
                <w:szCs w:val="28"/>
                <w:rtl/>
              </w:rPr>
              <w:t>شامل مرحله پایداری و رسیدگی</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sz w:val="28"/>
                <w:szCs w:val="28"/>
                <w:lang w:bidi="fa-IR"/>
              </w:rPr>
            </w:pPr>
            <w:r w:rsidRPr="002E7F10">
              <w:rPr>
                <w:rFonts w:ascii="Calibri" w:eastAsia="Calibri" w:hAnsi="Calibri" w:cs="B Nazanin" w:hint="cs"/>
                <w:sz w:val="28"/>
                <w:szCs w:val="28"/>
                <w:rtl/>
              </w:rPr>
              <w:t xml:space="preserve">3- </w:t>
            </w:r>
            <w:r w:rsidRPr="002E7F10">
              <w:rPr>
                <w:rFonts w:ascii="Calibri" w:eastAsia="Calibri" w:hAnsi="Calibri" w:cs="B Nazanin"/>
                <w:sz w:val="28"/>
                <w:szCs w:val="28"/>
                <w:rtl/>
              </w:rPr>
              <w:t>فرآیندهای نهایی یا بعدی</w:t>
            </w:r>
            <w:r w:rsidRPr="000C7870">
              <w:rPr>
                <w:rFonts w:ascii="Times New Roman" w:eastAsia="Calibri" w:hAnsi="Times New Roman"/>
                <w:lang w:bidi="fa-IR"/>
              </w:rPr>
              <w:t xml:space="preserve"> (Post Processing</w:t>
            </w:r>
            <w:r w:rsidRPr="002E7F10">
              <w:rPr>
                <w:rFonts w:ascii="Calibri" w:eastAsia="Calibri" w:hAnsi="Calibri" w:cs="B Nazanin"/>
                <w:sz w:val="28"/>
                <w:szCs w:val="28"/>
                <w:lang w:bidi="fa-IR"/>
              </w:rPr>
              <w:t>)</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sz w:val="28"/>
                <w:szCs w:val="28"/>
                <w:lang w:bidi="fa-IR"/>
              </w:rPr>
            </w:pPr>
            <w:r w:rsidRPr="002E7F10">
              <w:rPr>
                <w:rFonts w:ascii="Calibri" w:eastAsia="Calibri" w:hAnsi="Calibri" w:cs="B Nazanin" w:hint="cs"/>
                <w:sz w:val="28"/>
                <w:szCs w:val="28"/>
                <w:rtl/>
              </w:rPr>
              <w:t xml:space="preserve">4- </w:t>
            </w:r>
            <w:r w:rsidRPr="002E7F10">
              <w:rPr>
                <w:rFonts w:ascii="Calibri" w:eastAsia="Calibri" w:hAnsi="Calibri" w:cs="B Nazanin"/>
                <w:sz w:val="28"/>
                <w:szCs w:val="28"/>
                <w:rtl/>
              </w:rPr>
              <w:t>فروش</w:t>
            </w:r>
            <w:r w:rsidRPr="002E7F10">
              <w:rPr>
                <w:rFonts w:ascii="Calibri" w:eastAsia="Calibri" w:hAnsi="Calibri" w:cs="B Nazanin"/>
                <w:sz w:val="28"/>
                <w:szCs w:val="28"/>
                <w:lang w:bidi="fa-IR"/>
              </w:rPr>
              <w:t xml:space="preserve"> </w:t>
            </w:r>
            <w:r w:rsidRPr="000C7870">
              <w:rPr>
                <w:rFonts w:ascii="Times New Roman" w:eastAsia="Calibri" w:hAnsi="Times New Roman"/>
                <w:lang w:bidi="fa-IR"/>
              </w:rPr>
              <w:t>(Marketing)</w:t>
            </w:r>
          </w:p>
          <w:p w:rsidR="002E7F10" w:rsidRPr="002E7F10" w:rsidRDefault="002E7F10" w:rsidP="002E7F10">
            <w:pPr>
              <w:widowControl/>
              <w:autoSpaceDE/>
              <w:autoSpaceDN/>
              <w:bidi/>
              <w:adjustRightInd/>
              <w:spacing w:after="200" w:line="276" w:lineRule="auto"/>
              <w:contextualSpacing/>
              <w:rPr>
                <w:rFonts w:ascii="Calibri" w:eastAsia="Calibri" w:hAnsi="Calibri" w:cs="B Nazanin"/>
                <w:rtl/>
                <w:lang w:bidi="fa-IR"/>
              </w:rPr>
            </w:pPr>
          </w:p>
          <w:p w:rsidR="000934C4" w:rsidRPr="00C97EA6" w:rsidRDefault="00AC5B50" w:rsidP="00C15AF6">
            <w:pPr>
              <w:widowControl/>
              <w:autoSpaceDE/>
              <w:autoSpaceDN/>
              <w:bidi/>
              <w:adjustRightInd/>
              <w:spacing w:after="200" w:line="276" w:lineRule="auto"/>
              <w:contextualSpacing/>
              <w:jc w:val="both"/>
              <w:rPr>
                <w:rFonts w:ascii="Calibri" w:eastAsia="Calibri" w:hAnsi="Calibri" w:cs="B Lotus"/>
                <w:b/>
                <w:bCs/>
                <w:sz w:val="28"/>
                <w:szCs w:val="28"/>
                <w:rtl/>
                <w:lang w:bidi="fa-IR"/>
              </w:rPr>
            </w:pPr>
            <w:r w:rsidRPr="003703B6">
              <w:rPr>
                <w:rFonts w:ascii="Calibri" w:eastAsia="Calibri" w:hAnsi="Calibri" w:cs="B Lotus" w:hint="cs"/>
                <w:b/>
                <w:bCs/>
                <w:sz w:val="28"/>
                <w:szCs w:val="28"/>
                <w:rtl/>
                <w:lang w:bidi="fa-IR"/>
              </w:rPr>
              <w:t>4-1-</w:t>
            </w:r>
            <w:r w:rsidR="00C15AF6" w:rsidRPr="003703B6">
              <w:rPr>
                <w:rFonts w:ascii="Calibri" w:eastAsia="Calibri" w:hAnsi="Calibri" w:cs="B Lotus" w:hint="cs"/>
                <w:b/>
                <w:bCs/>
                <w:sz w:val="28"/>
                <w:szCs w:val="28"/>
                <w:rtl/>
                <w:lang w:bidi="fa-IR"/>
              </w:rPr>
              <w:t>6</w:t>
            </w:r>
            <w:r w:rsidRPr="003703B6">
              <w:rPr>
                <w:rFonts w:ascii="Calibri" w:eastAsia="Calibri" w:hAnsi="Calibri" w:cs="B Lotus" w:hint="cs"/>
                <w:b/>
                <w:bCs/>
                <w:sz w:val="28"/>
                <w:szCs w:val="28"/>
                <w:rtl/>
                <w:lang w:bidi="fa-IR"/>
              </w:rPr>
              <w:t>:</w:t>
            </w:r>
            <w:r w:rsidRPr="00C97EA6">
              <w:rPr>
                <w:rFonts w:ascii="Calibri" w:eastAsia="Calibri" w:hAnsi="Calibri" w:cs="B Lotus" w:hint="cs"/>
                <w:b/>
                <w:bCs/>
                <w:sz w:val="28"/>
                <w:szCs w:val="28"/>
                <w:rtl/>
                <w:lang w:bidi="fa-IR"/>
              </w:rPr>
              <w:t xml:space="preserve"> </w:t>
            </w:r>
            <w:r w:rsidR="000934C4" w:rsidRPr="00C97EA6">
              <w:rPr>
                <w:rFonts w:ascii="Calibri" w:eastAsia="Calibri" w:hAnsi="Calibri" w:cs="B Lotus" w:hint="cs"/>
                <w:b/>
                <w:bCs/>
                <w:sz w:val="28"/>
                <w:szCs w:val="28"/>
                <w:rtl/>
                <w:lang w:bidi="fa-IR"/>
              </w:rPr>
              <w:t xml:space="preserve">محصول نهایی به چه </w:t>
            </w:r>
            <w:r w:rsidR="00EC616C" w:rsidRPr="00C97EA6">
              <w:rPr>
                <w:rFonts w:ascii="Calibri" w:eastAsia="Calibri" w:hAnsi="Calibri" w:cs="B Lotus" w:hint="cs"/>
                <w:b/>
                <w:bCs/>
                <w:sz w:val="28"/>
                <w:szCs w:val="28"/>
                <w:rtl/>
                <w:lang w:bidi="fa-IR"/>
              </w:rPr>
              <w:t xml:space="preserve">صورت </w:t>
            </w:r>
            <w:r w:rsidR="00056975" w:rsidRPr="00C97EA6">
              <w:rPr>
                <w:rFonts w:ascii="Calibri" w:eastAsia="Calibri" w:hAnsi="Calibri" w:cs="B Lotus" w:hint="cs"/>
                <w:b/>
                <w:bCs/>
                <w:sz w:val="28"/>
                <w:szCs w:val="28"/>
                <w:rtl/>
                <w:lang w:bidi="fa-IR"/>
              </w:rPr>
              <w:t>(فرم)</w:t>
            </w:r>
            <w:r w:rsidR="000934C4" w:rsidRPr="00C97EA6">
              <w:rPr>
                <w:rFonts w:ascii="Calibri" w:eastAsia="Calibri" w:hAnsi="Calibri" w:cs="B Lotus" w:hint="cs"/>
                <w:b/>
                <w:bCs/>
                <w:sz w:val="28"/>
                <w:szCs w:val="28"/>
                <w:rtl/>
                <w:lang w:bidi="fa-IR"/>
              </w:rPr>
              <w:t xml:space="preserve"> ارائه خواهد شد</w:t>
            </w:r>
            <w:r w:rsidR="003703B6">
              <w:rPr>
                <w:rFonts w:ascii="Calibri" w:eastAsia="Calibri" w:hAnsi="Calibri" w:cs="B Lotus" w:hint="cs"/>
                <w:b/>
                <w:bCs/>
                <w:sz w:val="28"/>
                <w:szCs w:val="28"/>
                <w:rtl/>
                <w:lang w:bidi="fa-IR"/>
              </w:rPr>
              <w:t>:</w:t>
            </w:r>
          </w:p>
          <w:p w:rsidR="000934C4" w:rsidRPr="003703B6" w:rsidRDefault="00FE325C" w:rsidP="000934C4">
            <w:pPr>
              <w:widowControl/>
              <w:autoSpaceDE/>
              <w:autoSpaceDN/>
              <w:bidi/>
              <w:adjustRightInd/>
              <w:spacing w:after="200" w:line="276" w:lineRule="auto"/>
              <w:contextualSpacing/>
              <w:jc w:val="both"/>
              <w:rPr>
                <w:rFonts w:ascii="Calibri" w:eastAsia="Calibri" w:hAnsi="Calibri" w:cs="B Nazanin"/>
                <w:sz w:val="28"/>
                <w:szCs w:val="28"/>
                <w:rtl/>
                <w:lang w:bidi="fa-IR"/>
              </w:rPr>
            </w:pPr>
            <w:r w:rsidRPr="003703B6">
              <w:rPr>
                <w:rFonts w:ascii="Calibri" w:eastAsia="Calibri" w:hAnsi="Calibri" w:cs="B Nazanin" w:hint="cs"/>
                <w:sz w:val="28"/>
                <w:szCs w:val="28"/>
                <w:rtl/>
                <w:lang w:bidi="fa-IR"/>
              </w:rPr>
              <w:t>یک محصول جامد به نام کمپوست حیوانی ارائه می</w:t>
            </w:r>
            <w:r w:rsidR="003703B6" w:rsidRPr="003703B6">
              <w:rPr>
                <w:rFonts w:ascii="Calibri" w:eastAsia="Calibri" w:hAnsi="Calibri" w:cs="B Nazanin" w:hint="cs"/>
                <w:sz w:val="28"/>
                <w:szCs w:val="28"/>
                <w:rtl/>
                <w:lang w:bidi="fa-IR"/>
              </w:rPr>
              <w:t>‌ش</w:t>
            </w:r>
            <w:r w:rsidRPr="003703B6">
              <w:rPr>
                <w:rFonts w:ascii="Calibri" w:eastAsia="Calibri" w:hAnsi="Calibri" w:cs="B Nazanin" w:hint="cs"/>
                <w:sz w:val="28"/>
                <w:szCs w:val="28"/>
                <w:rtl/>
                <w:lang w:bidi="fa-IR"/>
              </w:rPr>
              <w:t>ود</w:t>
            </w:r>
            <w:r w:rsidR="003703B6">
              <w:rPr>
                <w:rFonts w:ascii="Calibri" w:eastAsia="Calibri" w:hAnsi="Calibri" w:cs="B Nazanin" w:hint="cs"/>
                <w:sz w:val="28"/>
                <w:szCs w:val="28"/>
                <w:rtl/>
                <w:lang w:bidi="fa-IR"/>
              </w:rPr>
              <w:t>.</w:t>
            </w:r>
          </w:p>
          <w:p w:rsidR="000934C4" w:rsidRDefault="00C15AF6" w:rsidP="000934C4">
            <w:pPr>
              <w:widowControl/>
              <w:autoSpaceDE/>
              <w:autoSpaceDN/>
              <w:bidi/>
              <w:adjustRightInd/>
              <w:spacing w:after="200" w:line="276" w:lineRule="auto"/>
              <w:contextualSpacing/>
              <w:jc w:val="both"/>
              <w:rPr>
                <w:rFonts w:ascii="Calibri" w:eastAsia="Calibri" w:hAnsi="Calibri" w:cs="B Lotus"/>
                <w:b/>
                <w:bCs/>
                <w:sz w:val="28"/>
                <w:szCs w:val="28"/>
                <w:u w:val="single"/>
                <w:rtl/>
              </w:rPr>
            </w:pPr>
            <w:r w:rsidRPr="00C97EA6">
              <w:rPr>
                <w:rFonts w:ascii="Calibri" w:eastAsia="Calibri" w:hAnsi="Calibri" w:cs="B Lotus" w:hint="cs"/>
                <w:b/>
                <w:bCs/>
                <w:sz w:val="28"/>
                <w:szCs w:val="28"/>
                <w:u w:val="single"/>
                <w:rtl/>
              </w:rPr>
              <w:t xml:space="preserve">4-2: </w:t>
            </w:r>
            <w:r w:rsidR="000934C4" w:rsidRPr="00C97EA6">
              <w:rPr>
                <w:rFonts w:ascii="Calibri" w:eastAsia="Calibri" w:hAnsi="Calibri" w:cs="B Lotus" w:hint="cs"/>
                <w:b/>
                <w:bCs/>
                <w:sz w:val="28"/>
                <w:szCs w:val="28"/>
                <w:u w:val="single"/>
                <w:rtl/>
              </w:rPr>
              <w:t>شرایط و امکانات مورد نیاز تولید</w:t>
            </w:r>
            <w:r w:rsidRPr="00C97EA6">
              <w:rPr>
                <w:rFonts w:ascii="Calibri" w:eastAsia="Calibri" w:hAnsi="Calibri" w:cs="B Lotus" w:hint="cs"/>
                <w:b/>
                <w:bCs/>
                <w:sz w:val="28"/>
                <w:szCs w:val="28"/>
                <w:u w:val="single"/>
                <w:rtl/>
              </w:rPr>
              <w:t>:</w:t>
            </w:r>
          </w:p>
          <w:p w:rsidR="00363D99" w:rsidRDefault="00363D99" w:rsidP="00363D99">
            <w:pPr>
              <w:widowControl/>
              <w:autoSpaceDE/>
              <w:autoSpaceDN/>
              <w:bidi/>
              <w:adjustRightInd/>
              <w:spacing w:after="200" w:line="276" w:lineRule="auto"/>
              <w:contextualSpacing/>
              <w:jc w:val="both"/>
              <w:rPr>
                <w:rFonts w:ascii="Calibri" w:eastAsia="Calibri" w:hAnsi="Calibri" w:cs="B Lotus"/>
                <w:b/>
                <w:bCs/>
                <w:sz w:val="28"/>
                <w:szCs w:val="28"/>
                <w:u w:val="single"/>
                <w:rtl/>
              </w:rPr>
            </w:pPr>
          </w:p>
          <w:p w:rsidR="00363D99" w:rsidRPr="00C97EA6" w:rsidRDefault="00363D99" w:rsidP="00363D99">
            <w:pPr>
              <w:widowControl/>
              <w:autoSpaceDE/>
              <w:autoSpaceDN/>
              <w:bidi/>
              <w:adjustRightInd/>
              <w:spacing w:after="200" w:line="276" w:lineRule="auto"/>
              <w:contextualSpacing/>
              <w:jc w:val="both"/>
              <w:rPr>
                <w:rFonts w:ascii="Calibri" w:eastAsia="Calibri" w:hAnsi="Calibri" w:cs="B Lotus"/>
                <w:b/>
                <w:bCs/>
                <w:sz w:val="28"/>
                <w:szCs w:val="28"/>
                <w:lang w:bidi="fa-IR"/>
              </w:rPr>
            </w:pPr>
          </w:p>
          <w:p w:rsidR="000934C4" w:rsidRDefault="00C15AF6" w:rsidP="000934C4">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rtl/>
                <w:lang w:bidi="fa-IR"/>
              </w:rPr>
            </w:pPr>
            <w:r w:rsidRPr="00C97EA6">
              <w:rPr>
                <w:rFonts w:ascii="Calibri" w:eastAsia="Calibri" w:hAnsi="Calibri" w:cs="B Lotus" w:hint="cs"/>
                <w:b/>
                <w:bCs/>
                <w:sz w:val="28"/>
                <w:szCs w:val="28"/>
                <w:rtl/>
                <w:lang w:bidi="fa-IR"/>
              </w:rPr>
              <w:t>4-2-1: مواد اولیه ومصرفی</w:t>
            </w:r>
            <w:r w:rsidR="000365AC">
              <w:rPr>
                <w:rFonts w:ascii="Calibri" w:eastAsia="Calibri" w:hAnsi="Calibri" w:cs="B Lotus" w:hint="cs"/>
                <w:b/>
                <w:bCs/>
                <w:sz w:val="28"/>
                <w:szCs w:val="28"/>
                <w:rtl/>
                <w:lang w:bidi="fa-IR"/>
              </w:rPr>
              <w:t>:</w:t>
            </w:r>
          </w:p>
          <w:tbl>
            <w:tblPr>
              <w:tblpPr w:leftFromText="180" w:rightFromText="180" w:vertAnchor="text" w:horzAnchor="margin" w:tblpXSpec="center" w:tblpY="211"/>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1270"/>
              <w:gridCol w:w="853"/>
              <w:gridCol w:w="969"/>
              <w:gridCol w:w="1415"/>
              <w:gridCol w:w="1678"/>
              <w:gridCol w:w="1688"/>
            </w:tblGrid>
            <w:tr w:rsidR="00383B14" w:rsidRPr="00383B14" w:rsidTr="00B06507">
              <w:tc>
                <w:tcPr>
                  <w:tcW w:w="2360" w:type="dxa"/>
                  <w:vAlign w:val="center"/>
                </w:tcPr>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color w:val="000000"/>
                      <w:rtl/>
                    </w:rPr>
                    <w:t>نام ماده</w:t>
                  </w:r>
                </w:p>
              </w:tc>
              <w:tc>
                <w:tcPr>
                  <w:tcW w:w="1276" w:type="dxa"/>
                  <w:vAlign w:val="center"/>
                </w:tcPr>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color w:val="000000"/>
                      <w:rtl/>
                    </w:rPr>
                    <w:t>كشورسازند</w:t>
                  </w:r>
                  <w:r w:rsidRPr="00383B14">
                    <w:rPr>
                      <w:rFonts w:ascii="Times New Roman" w:hAnsi="Times New Roman" w:cs="B Lotus" w:hint="cs"/>
                      <w:color w:val="000000"/>
                      <w:rtl/>
                    </w:rPr>
                    <w:t>ه</w:t>
                  </w:r>
                </w:p>
              </w:tc>
              <w:tc>
                <w:tcPr>
                  <w:tcW w:w="864" w:type="dxa"/>
                  <w:vAlign w:val="center"/>
                </w:tcPr>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color w:val="000000"/>
                      <w:rtl/>
                    </w:rPr>
                    <w:t>شركت سازنده</w:t>
                  </w:r>
                </w:p>
              </w:tc>
              <w:tc>
                <w:tcPr>
                  <w:tcW w:w="810" w:type="dxa"/>
                  <w:vAlign w:val="center"/>
                </w:tcPr>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hint="cs"/>
                      <w:color w:val="000000"/>
                      <w:rtl/>
                    </w:rPr>
                    <w:t>وضعیت تدارکات*</w:t>
                  </w:r>
                </w:p>
              </w:tc>
              <w:tc>
                <w:tcPr>
                  <w:tcW w:w="1440" w:type="dxa"/>
                  <w:vAlign w:val="center"/>
                </w:tcPr>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color w:val="000000"/>
                      <w:rtl/>
                    </w:rPr>
                    <w:t>تعداديامقدار لازم</w:t>
                  </w:r>
                </w:p>
              </w:tc>
              <w:tc>
                <w:tcPr>
                  <w:tcW w:w="1710" w:type="dxa"/>
                  <w:vAlign w:val="center"/>
                </w:tcPr>
                <w:p w:rsidR="00383B14" w:rsidRPr="00383B14" w:rsidRDefault="00383B14" w:rsidP="00383B14">
                  <w:pPr>
                    <w:tabs>
                      <w:tab w:val="left" w:pos="651"/>
                    </w:tabs>
                    <w:bidi/>
                    <w:jc w:val="center"/>
                    <w:rPr>
                      <w:rFonts w:ascii="Times New Roman" w:hAnsi="Times New Roman" w:cs="B Lotus"/>
                      <w:color w:val="000000"/>
                      <w:rtl/>
                    </w:rPr>
                  </w:pPr>
                  <w:r w:rsidRPr="00383B14">
                    <w:rPr>
                      <w:rFonts w:ascii="Times New Roman" w:hAnsi="Times New Roman" w:cs="B Lotus"/>
                      <w:color w:val="000000"/>
                      <w:rtl/>
                    </w:rPr>
                    <w:t>قيمت واحد</w:t>
                  </w:r>
                </w:p>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hint="cs"/>
                      <w:color w:val="000000"/>
                      <w:rtl/>
                    </w:rPr>
                    <w:t>(ریال)</w:t>
                  </w:r>
                </w:p>
              </w:tc>
              <w:tc>
                <w:tcPr>
                  <w:tcW w:w="1710" w:type="dxa"/>
                  <w:vAlign w:val="center"/>
                </w:tcPr>
                <w:p w:rsidR="00383B14" w:rsidRPr="00383B14" w:rsidRDefault="00383B14" w:rsidP="00383B14">
                  <w:pPr>
                    <w:tabs>
                      <w:tab w:val="left" w:pos="651"/>
                    </w:tabs>
                    <w:bidi/>
                    <w:jc w:val="center"/>
                    <w:rPr>
                      <w:rFonts w:ascii="Times New Roman" w:hAnsi="Times New Roman" w:cs="B Lotus"/>
                      <w:color w:val="000000"/>
                      <w:rtl/>
                    </w:rPr>
                  </w:pPr>
                  <w:r w:rsidRPr="00383B14">
                    <w:rPr>
                      <w:rFonts w:ascii="Times New Roman" w:hAnsi="Times New Roman" w:cs="B Lotus"/>
                      <w:color w:val="000000"/>
                      <w:rtl/>
                    </w:rPr>
                    <w:t>قيمت كل</w:t>
                  </w:r>
                </w:p>
                <w:p w:rsidR="00383B14" w:rsidRPr="00383B14" w:rsidRDefault="00383B14" w:rsidP="00383B14">
                  <w:pPr>
                    <w:tabs>
                      <w:tab w:val="left" w:pos="651"/>
                    </w:tabs>
                    <w:bidi/>
                    <w:jc w:val="center"/>
                    <w:rPr>
                      <w:rFonts w:ascii="Times New Roman" w:hAnsi="Times New Roman" w:cs="B Lotus"/>
                      <w:color w:val="000000"/>
                    </w:rPr>
                  </w:pPr>
                  <w:r w:rsidRPr="00383B14">
                    <w:rPr>
                      <w:rFonts w:ascii="Times New Roman" w:hAnsi="Times New Roman" w:cs="B Lotus" w:hint="cs"/>
                      <w:color w:val="000000"/>
                      <w:rtl/>
                    </w:rPr>
                    <w:t>(ریال)</w:t>
                  </w:r>
                </w:p>
              </w:tc>
            </w:tr>
            <w:tr w:rsidR="00383B14" w:rsidRPr="00383B14" w:rsidTr="00B06507">
              <w:trPr>
                <w:trHeight w:val="315"/>
              </w:trPr>
              <w:tc>
                <w:tcPr>
                  <w:tcW w:w="236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خرید کود حیوانی</w:t>
                  </w:r>
                </w:p>
              </w:tc>
              <w:tc>
                <w:tcPr>
                  <w:tcW w:w="1276" w:type="dxa"/>
                  <w:vAlign w:val="center"/>
                </w:tcPr>
                <w:p w:rsidR="00383B14" w:rsidRPr="00383B14" w:rsidRDefault="00383B14" w:rsidP="00383B14">
                  <w:pPr>
                    <w:tabs>
                      <w:tab w:val="left" w:pos="651"/>
                    </w:tabs>
                    <w:bidi/>
                    <w:jc w:val="center"/>
                    <w:rPr>
                      <w:rFonts w:ascii="Times New Roman" w:hAnsi="Times New Roman" w:cs="B Nazanin"/>
                      <w:color w:val="000000"/>
                      <w:szCs w:val="28"/>
                      <w:rtl/>
                      <w:lang w:bidi="fa-IR"/>
                    </w:rPr>
                  </w:pPr>
                </w:p>
              </w:tc>
              <w:tc>
                <w:tcPr>
                  <w:tcW w:w="864" w:type="dxa"/>
                  <w:vAlign w:val="center"/>
                </w:tcPr>
                <w:p w:rsidR="00383B14" w:rsidRPr="00383B14" w:rsidRDefault="00383B14" w:rsidP="00383B14">
                  <w:pPr>
                    <w:tabs>
                      <w:tab w:val="left" w:pos="651"/>
                    </w:tabs>
                    <w:bidi/>
                    <w:jc w:val="center"/>
                    <w:rPr>
                      <w:rFonts w:ascii="Times New Roman" w:hAnsi="Times New Roman" w:cs="B Nazanin"/>
                      <w:color w:val="000000"/>
                      <w:szCs w:val="28"/>
                    </w:rPr>
                  </w:pPr>
                </w:p>
              </w:tc>
              <w:tc>
                <w:tcPr>
                  <w:tcW w:w="810" w:type="dxa"/>
                  <w:vAlign w:val="center"/>
                </w:tcPr>
                <w:p w:rsidR="00383B14" w:rsidRPr="00383B14" w:rsidRDefault="00383B14" w:rsidP="00383B14">
                  <w:pPr>
                    <w:tabs>
                      <w:tab w:val="left" w:pos="651"/>
                    </w:tabs>
                    <w:bidi/>
                    <w:jc w:val="center"/>
                    <w:rPr>
                      <w:rFonts w:ascii="Times New Roman" w:hAnsi="Times New Roman" w:cs="B Nazanin"/>
                      <w:color w:val="000000"/>
                      <w:szCs w:val="28"/>
                    </w:rPr>
                  </w:pPr>
                </w:p>
              </w:tc>
              <w:tc>
                <w:tcPr>
                  <w:tcW w:w="144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rPr>
                    <w:t xml:space="preserve"> 10</w:t>
                  </w:r>
                  <w:r w:rsidRPr="00383B14">
                    <w:rPr>
                      <w:rFonts w:ascii="Times New Roman" w:hAnsi="Times New Roman" w:cs="B Nazanin"/>
                      <w:color w:val="000000"/>
                      <w:sz w:val="28"/>
                      <w:szCs w:val="28"/>
                    </w:rPr>
                    <w:t xml:space="preserve"> </w:t>
                  </w:r>
                  <w:r w:rsidRPr="00383B14">
                    <w:rPr>
                      <w:rFonts w:ascii="Times New Roman" w:hAnsi="Times New Roman" w:cs="B Nazanin" w:hint="cs"/>
                      <w:color w:val="000000"/>
                      <w:sz w:val="28"/>
                      <w:szCs w:val="28"/>
                      <w:rtl/>
                      <w:lang w:bidi="fa-IR"/>
                    </w:rPr>
                    <w:t>تن</w:t>
                  </w:r>
                </w:p>
              </w:tc>
              <w:tc>
                <w:tcPr>
                  <w:tcW w:w="171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tl/>
                    </w:rPr>
                  </w:pPr>
                  <w:r w:rsidRPr="00383B14">
                    <w:rPr>
                      <w:rFonts w:ascii="Times New Roman" w:hAnsi="Times New Roman" w:cs="B Nazanin" w:hint="cs"/>
                      <w:color w:val="000000"/>
                      <w:sz w:val="28"/>
                      <w:szCs w:val="28"/>
                      <w:rtl/>
                    </w:rPr>
                    <w:t>10000000</w:t>
                  </w:r>
                </w:p>
              </w:tc>
              <w:tc>
                <w:tcPr>
                  <w:tcW w:w="171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tl/>
                    </w:rPr>
                  </w:pPr>
                  <w:r w:rsidRPr="00383B14">
                    <w:rPr>
                      <w:rFonts w:ascii="Times New Roman" w:hAnsi="Times New Roman" w:cs="B Nazanin" w:hint="cs"/>
                      <w:color w:val="000000"/>
                      <w:sz w:val="28"/>
                      <w:szCs w:val="28"/>
                      <w:rtl/>
                    </w:rPr>
                    <w:t>100000000</w:t>
                  </w:r>
                </w:p>
              </w:tc>
            </w:tr>
            <w:tr w:rsidR="00383B14" w:rsidRPr="00383B14" w:rsidTr="00B06507">
              <w:trPr>
                <w:trHeight w:val="315"/>
              </w:trPr>
              <w:tc>
                <w:tcPr>
                  <w:tcW w:w="236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lang w:bidi="fa-IR"/>
                    </w:rPr>
                  </w:pPr>
                  <w:r w:rsidRPr="00383B14">
                    <w:rPr>
                      <w:rFonts w:ascii="Times New Roman" w:hAnsi="Times New Roman" w:cs="B Nazanin" w:hint="cs"/>
                      <w:color w:val="000000"/>
                      <w:sz w:val="28"/>
                      <w:szCs w:val="28"/>
                      <w:rtl/>
                      <w:lang w:bidi="fa-IR"/>
                    </w:rPr>
                    <w:t>بار و تخلیه</w:t>
                  </w:r>
                </w:p>
              </w:tc>
              <w:tc>
                <w:tcPr>
                  <w:tcW w:w="1276" w:type="dxa"/>
                  <w:vAlign w:val="center"/>
                </w:tcPr>
                <w:p w:rsidR="00383B14" w:rsidRPr="00383B14" w:rsidRDefault="00383B14" w:rsidP="00383B14">
                  <w:pPr>
                    <w:tabs>
                      <w:tab w:val="left" w:pos="651"/>
                    </w:tabs>
                    <w:bidi/>
                    <w:jc w:val="center"/>
                    <w:rPr>
                      <w:rFonts w:ascii="Times New Roman" w:hAnsi="Times New Roman" w:cs="B Nazanin"/>
                      <w:color w:val="000000"/>
                      <w:szCs w:val="28"/>
                      <w:lang w:bidi="fa-IR"/>
                    </w:rPr>
                  </w:pPr>
                  <w:r w:rsidRPr="00383B14">
                    <w:rPr>
                      <w:rFonts w:ascii="Times New Roman" w:hAnsi="Times New Roman" w:cs="B Nazanin" w:hint="cs"/>
                      <w:color w:val="000000"/>
                      <w:szCs w:val="28"/>
                      <w:rtl/>
                      <w:lang w:bidi="fa-IR"/>
                    </w:rPr>
                    <w:t>-</w:t>
                  </w:r>
                </w:p>
              </w:tc>
              <w:tc>
                <w:tcPr>
                  <w:tcW w:w="864" w:type="dxa"/>
                  <w:vAlign w:val="center"/>
                </w:tcPr>
                <w:p w:rsidR="00383B14" w:rsidRPr="00383B14" w:rsidRDefault="00383B14" w:rsidP="00383B14">
                  <w:pPr>
                    <w:tabs>
                      <w:tab w:val="left" w:pos="651"/>
                    </w:tabs>
                    <w:bidi/>
                    <w:jc w:val="center"/>
                    <w:rPr>
                      <w:rFonts w:ascii="Times New Roman" w:hAnsi="Times New Roman" w:cs="B Nazanin"/>
                      <w:color w:val="000000"/>
                      <w:szCs w:val="28"/>
                    </w:rPr>
                  </w:pPr>
                </w:p>
              </w:tc>
              <w:tc>
                <w:tcPr>
                  <w:tcW w:w="810" w:type="dxa"/>
                  <w:vAlign w:val="center"/>
                </w:tcPr>
                <w:p w:rsidR="00383B14" w:rsidRPr="00383B14" w:rsidRDefault="00383B14" w:rsidP="00383B14">
                  <w:pPr>
                    <w:tabs>
                      <w:tab w:val="left" w:pos="651"/>
                    </w:tabs>
                    <w:bidi/>
                    <w:jc w:val="center"/>
                    <w:rPr>
                      <w:rFonts w:ascii="Times New Roman" w:hAnsi="Times New Roman" w:cs="B Nazanin"/>
                      <w:color w:val="000000"/>
                      <w:szCs w:val="28"/>
                    </w:rPr>
                  </w:pPr>
                </w:p>
              </w:tc>
              <w:tc>
                <w:tcPr>
                  <w:tcW w:w="144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tl/>
                      <w:lang w:bidi="fa-IR"/>
                    </w:rPr>
                  </w:pPr>
                </w:p>
              </w:tc>
              <w:tc>
                <w:tcPr>
                  <w:tcW w:w="171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Pr>
                  </w:pPr>
                  <w:r w:rsidRPr="00383B14">
                    <w:rPr>
                      <w:rFonts w:ascii="Times New Roman" w:hAnsi="Times New Roman" w:cs="B Nazanin" w:hint="cs"/>
                      <w:color w:val="000000"/>
                      <w:sz w:val="28"/>
                      <w:szCs w:val="28"/>
                      <w:rtl/>
                    </w:rPr>
                    <w:t>30000000</w:t>
                  </w:r>
                </w:p>
              </w:tc>
              <w:tc>
                <w:tcPr>
                  <w:tcW w:w="1710" w:type="dxa"/>
                  <w:vAlign w:val="center"/>
                </w:tcPr>
                <w:p w:rsidR="00383B14" w:rsidRPr="00383B14" w:rsidRDefault="00383B14" w:rsidP="00383B14">
                  <w:pPr>
                    <w:tabs>
                      <w:tab w:val="left" w:pos="651"/>
                    </w:tabs>
                    <w:bidi/>
                    <w:jc w:val="center"/>
                    <w:rPr>
                      <w:rFonts w:ascii="Times New Roman" w:hAnsi="Times New Roman" w:cs="B Nazanin"/>
                      <w:color w:val="000000"/>
                      <w:sz w:val="28"/>
                      <w:szCs w:val="28"/>
                    </w:rPr>
                  </w:pPr>
                  <w:r w:rsidRPr="00383B14">
                    <w:rPr>
                      <w:rFonts w:ascii="Times New Roman" w:hAnsi="Times New Roman" w:cs="B Nazanin" w:hint="cs"/>
                      <w:color w:val="000000"/>
                      <w:sz w:val="28"/>
                      <w:szCs w:val="28"/>
                      <w:rtl/>
                    </w:rPr>
                    <w:t>30000000</w:t>
                  </w:r>
                </w:p>
              </w:tc>
            </w:tr>
            <w:tr w:rsidR="00383B14" w:rsidRPr="00383B14" w:rsidTr="00B06507">
              <w:trPr>
                <w:trHeight w:val="42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حمل و نقل</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p>
              </w:tc>
              <w:tc>
                <w:tcPr>
                  <w:tcW w:w="864" w:type="dxa"/>
                </w:tcPr>
                <w:p w:rsidR="00383B14" w:rsidRPr="00383B14" w:rsidRDefault="00383B14" w:rsidP="00383B14">
                  <w:pPr>
                    <w:bidi/>
                    <w:jc w:val="center"/>
                    <w:rPr>
                      <w:rFonts w:ascii="Times New Roman" w:hAnsi="Times New Roman" w:cs="B Nazanin"/>
                      <w:color w:val="000000"/>
                      <w:szCs w:val="28"/>
                      <w:rtl/>
                      <w:lang w:bidi="fa-IR"/>
                    </w:rPr>
                  </w:pPr>
                </w:p>
              </w:tc>
              <w:tc>
                <w:tcPr>
                  <w:tcW w:w="810" w:type="dxa"/>
                </w:tcPr>
                <w:p w:rsidR="00383B14" w:rsidRPr="00383B14" w:rsidRDefault="00383B14" w:rsidP="00383B14">
                  <w:pPr>
                    <w:bidi/>
                    <w:jc w:val="center"/>
                    <w:rPr>
                      <w:rFonts w:ascii="Times New Roman" w:hAnsi="Times New Roman" w:cs="B Nazanin"/>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p>
              </w:tc>
              <w:tc>
                <w:tcPr>
                  <w:tcW w:w="1710" w:type="dxa"/>
                  <w:vAlign w:val="center"/>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rPr>
                    <w:t>30000000</w:t>
                  </w:r>
                </w:p>
              </w:tc>
              <w:tc>
                <w:tcPr>
                  <w:tcW w:w="1710" w:type="dxa"/>
                  <w:vAlign w:val="center"/>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rPr>
                    <w:t>30000000</w:t>
                  </w:r>
                </w:p>
              </w:tc>
            </w:tr>
            <w:tr w:rsidR="00383B14" w:rsidRPr="00383B14" w:rsidTr="00B06507">
              <w:trPr>
                <w:trHeight w:val="42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زیر و رو کردن</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p>
              </w:tc>
              <w:tc>
                <w:tcPr>
                  <w:tcW w:w="864" w:type="dxa"/>
                </w:tcPr>
                <w:p w:rsidR="00383B14" w:rsidRPr="00383B14" w:rsidRDefault="00383B14" w:rsidP="00383B14">
                  <w:pPr>
                    <w:bidi/>
                    <w:jc w:val="center"/>
                    <w:rPr>
                      <w:rFonts w:ascii="Times New Roman" w:hAnsi="Times New Roman" w:cs="B Nazanin"/>
                      <w:color w:val="000000"/>
                      <w:szCs w:val="28"/>
                      <w:rtl/>
                      <w:lang w:bidi="fa-IR"/>
                    </w:rPr>
                  </w:pPr>
                </w:p>
              </w:tc>
              <w:tc>
                <w:tcPr>
                  <w:tcW w:w="810" w:type="dxa"/>
                </w:tcPr>
                <w:p w:rsidR="00383B14" w:rsidRPr="00383B14" w:rsidRDefault="00383B14" w:rsidP="00383B14">
                  <w:pPr>
                    <w:bidi/>
                    <w:jc w:val="center"/>
                    <w:rPr>
                      <w:rFonts w:ascii="Times New Roman" w:hAnsi="Times New Roman" w:cs="B Nazanin"/>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6 بار</w:t>
                  </w:r>
                </w:p>
              </w:tc>
              <w:tc>
                <w:tcPr>
                  <w:tcW w:w="1710" w:type="dxa"/>
                </w:tcPr>
                <w:p w:rsidR="00383B14" w:rsidRPr="00383B14" w:rsidRDefault="00383B14" w:rsidP="00383B14">
                  <w:pPr>
                    <w:bidi/>
                    <w:jc w:val="center"/>
                    <w:rPr>
                      <w:rFonts w:ascii="Times New Roman" w:hAnsi="Times New Roman" w:cs="B Nazanin"/>
                      <w:color w:val="000000"/>
                      <w:sz w:val="28"/>
                      <w:szCs w:val="28"/>
                      <w:rtl/>
                    </w:rPr>
                  </w:pPr>
                  <w:r w:rsidRPr="00383B14">
                    <w:rPr>
                      <w:rFonts w:ascii="Times New Roman" w:hAnsi="Times New Roman" w:cs="B Nazanin" w:hint="cs"/>
                      <w:color w:val="000000"/>
                      <w:sz w:val="28"/>
                      <w:szCs w:val="28"/>
                      <w:rtl/>
                    </w:rPr>
                    <w:t>12000000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72000000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بیل دستی</w:t>
                  </w:r>
                </w:p>
              </w:tc>
              <w:tc>
                <w:tcPr>
                  <w:tcW w:w="1276" w:type="dxa"/>
                </w:tcPr>
                <w:p w:rsidR="00383B14" w:rsidRPr="00383B14" w:rsidRDefault="00383B14" w:rsidP="00383B14">
                  <w:pPr>
                    <w:bidi/>
                    <w:jc w:val="center"/>
                    <w:rPr>
                      <w:rFonts w:ascii="Times New Roman" w:hAnsi="Times New Roman" w:cs="B Lotus"/>
                      <w:color w:val="000000"/>
                      <w:szCs w:val="28"/>
                      <w:rtl/>
                      <w:lang w:bidi="fa-IR"/>
                    </w:rPr>
                  </w:pP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2 عدد</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3000000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3000000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ظرف نمونه برداری</w:t>
                  </w:r>
                </w:p>
              </w:tc>
              <w:tc>
                <w:tcPr>
                  <w:tcW w:w="1276" w:type="dxa"/>
                </w:tcPr>
                <w:p w:rsidR="00383B14" w:rsidRPr="00383B14" w:rsidRDefault="00383B14" w:rsidP="00383B14">
                  <w:pPr>
                    <w:bidi/>
                    <w:jc w:val="center"/>
                    <w:rPr>
                      <w:rFonts w:ascii="Times New Roman" w:hAnsi="Times New Roman" w:cs="B Lotus"/>
                      <w:color w:val="000000"/>
                      <w:szCs w:val="28"/>
                      <w:rtl/>
                      <w:lang w:bidi="fa-IR"/>
                    </w:rPr>
                  </w:pP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11عدد</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300000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3300000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سلفون</w:t>
                  </w:r>
                </w:p>
              </w:tc>
              <w:tc>
                <w:tcPr>
                  <w:tcW w:w="1276" w:type="dxa"/>
                </w:tcPr>
                <w:p w:rsidR="00383B14" w:rsidRPr="00383B14" w:rsidRDefault="00383B14" w:rsidP="00383B14">
                  <w:pPr>
                    <w:bidi/>
                    <w:jc w:val="center"/>
                    <w:rPr>
                      <w:rFonts w:ascii="Times New Roman" w:hAnsi="Times New Roman" w:cs="B Lotus"/>
                      <w:color w:val="000000"/>
                      <w:szCs w:val="28"/>
                      <w:rtl/>
                      <w:lang w:bidi="fa-IR"/>
                    </w:rPr>
                  </w:pP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رول</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lang w:bidi="fa-IR"/>
                    </w:rPr>
                  </w:pPr>
                  <w:r w:rsidRPr="00383B14">
                    <w:rPr>
                      <w:rFonts w:ascii="Times New Roman" w:hAnsi="Times New Roman" w:cs="B Nazanin" w:hint="cs"/>
                      <w:color w:val="000000"/>
                      <w:sz w:val="28"/>
                      <w:szCs w:val="28"/>
                      <w:rtl/>
                      <w:lang w:bidi="fa-IR"/>
                    </w:rPr>
                    <w:t>دستکش لاتکس</w:t>
                  </w:r>
                  <w:r w:rsidRPr="00383B14">
                    <w:rPr>
                      <w:rFonts w:ascii="Times New Roman" w:hAnsi="Times New Roman" w:cs="B Nazanin"/>
                      <w:color w:val="000000"/>
                      <w:lang w:bidi="fa-IR"/>
                    </w:rPr>
                    <w:t>OP</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hint="cs"/>
                      <w:color w:val="000000"/>
                      <w:szCs w:val="28"/>
                      <w:rtl/>
                      <w:lang w:bidi="fa-IR"/>
                    </w:rPr>
                    <w:t>ایران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بسته</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2300000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2300000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محلول پتاس</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م</w:t>
                  </w:r>
                  <w:r w:rsidRPr="00383B14">
                    <w:rPr>
                      <w:rFonts w:ascii="Times New Roman" w:hAnsi="Times New Roman" w:cs="B Nazanin"/>
                      <w:color w:val="000000"/>
                      <w:sz w:val="28"/>
                      <w:szCs w:val="28"/>
                      <w:rtl/>
                      <w:lang w:bidi="fa-IR"/>
                    </w:rPr>
                    <w:t xml:space="preserve"> د</w:t>
                  </w:r>
                  <w:r w:rsidRPr="00383B14">
                    <w:rPr>
                      <w:rFonts w:ascii="Times New Roman" w:hAnsi="Times New Roman" w:cs="B Nazanin" w:hint="cs"/>
                      <w:color w:val="000000"/>
                      <w:sz w:val="28"/>
                      <w:szCs w:val="28"/>
                      <w:rtl/>
                      <w:lang w:bidi="fa-IR"/>
                    </w:rPr>
                    <w:t>ی</w:t>
                  </w:r>
                  <w:r w:rsidRPr="00383B14">
                    <w:rPr>
                      <w:rFonts w:ascii="Times New Roman" w:hAnsi="Times New Roman" w:cs="B Nazanin"/>
                      <w:color w:val="000000"/>
                      <w:sz w:val="28"/>
                      <w:szCs w:val="28"/>
                      <w:rtl/>
                      <w:lang w:bidi="fa-IR"/>
                    </w:rPr>
                    <w:t xml:space="preserve"> </w:t>
                  </w:r>
                  <w:r w:rsidRPr="00383B14">
                    <w:rPr>
                      <w:rFonts w:ascii="Times New Roman" w:hAnsi="Times New Roman" w:cs="B Nazanin"/>
                      <w:color w:val="000000"/>
                      <w:sz w:val="28"/>
                      <w:szCs w:val="28"/>
                      <w:rtl/>
                      <w:lang w:bidi="fa-IR"/>
                    </w:rPr>
                    <w:lastRenderedPageBreak/>
                    <w:t>کرومات</w:t>
                  </w:r>
                  <w:r w:rsidRPr="00383B14">
                    <w:rPr>
                      <w:rFonts w:ascii="Times New Roman" w:hAnsi="Times New Roman" w:cs="B Nazanin" w:hint="cs"/>
                      <w:color w:val="000000"/>
                      <w:sz w:val="28"/>
                      <w:szCs w:val="28"/>
                      <w:rtl/>
                      <w:lang w:bidi="fa-IR"/>
                    </w:rPr>
                    <w:t>01/0</w:t>
                  </w:r>
                  <w:r w:rsidRPr="00383B14">
                    <w:rPr>
                      <w:rFonts w:ascii="Times New Roman" w:hAnsi="Times New Roman" w:cs="B Nazanin"/>
                      <w:color w:val="000000"/>
                      <w:lang w:bidi="fa-IR"/>
                    </w:rPr>
                    <w:t>N</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rtl/>
                      <w:lang w:bidi="fa-IR"/>
                    </w:rPr>
                    <w:lastRenderedPageBreak/>
                    <w:t>ا</w:t>
                  </w:r>
                  <w:r w:rsidRPr="00383B14">
                    <w:rPr>
                      <w:rFonts w:ascii="Times New Roman" w:hAnsi="Times New Roman" w:cs="B Lotus" w:hint="cs"/>
                      <w:color w:val="000000"/>
                      <w:szCs w:val="28"/>
                      <w:rtl/>
                      <w:lang w:bidi="fa-IR"/>
                    </w:rPr>
                    <w:t>ی</w:t>
                  </w:r>
                  <w:r w:rsidRPr="00383B14">
                    <w:rPr>
                      <w:rFonts w:ascii="Times New Roman" w:hAnsi="Times New Roman" w:cs="B Lotus" w:hint="eastAsia"/>
                      <w:color w:val="000000"/>
                      <w:szCs w:val="28"/>
                      <w:rtl/>
                      <w:lang w:bidi="fa-IR"/>
                    </w:rPr>
                    <w:t>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لیتر</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5850000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5850000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lastRenderedPageBreak/>
                    <w:t>اس</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د</w:t>
                  </w:r>
                  <w:r w:rsidRPr="00383B14">
                    <w:rPr>
                      <w:rFonts w:ascii="Times New Roman" w:hAnsi="Times New Roman" w:cs="B Nazanin"/>
                      <w:color w:val="000000"/>
                      <w:sz w:val="28"/>
                      <w:szCs w:val="28"/>
                      <w:rtl/>
                      <w:lang w:bidi="fa-IR"/>
                    </w:rPr>
                    <w:t xml:space="preserve"> سولفور</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ک</w:t>
                  </w:r>
                  <w:r w:rsidRPr="00383B14">
                    <w:rPr>
                      <w:rFonts w:ascii="Times New Roman" w:hAnsi="Times New Roman" w:cs="B Nazanin"/>
                      <w:color w:val="000000"/>
                      <w:sz w:val="28"/>
                      <w:szCs w:val="28"/>
                      <w:rtl/>
                      <w:lang w:bidi="fa-IR"/>
                    </w:rPr>
                    <w:t>80-</w:t>
                  </w:r>
                  <w:r w:rsidRPr="00383B14">
                    <w:rPr>
                      <w:rFonts w:ascii="Times New Roman" w:hAnsi="Times New Roman" w:cs="B Nazanin" w:hint="cs"/>
                      <w:color w:val="000000"/>
                      <w:sz w:val="28"/>
                      <w:szCs w:val="28"/>
                      <w:rtl/>
                      <w:lang w:bidi="fa-IR"/>
                    </w:rPr>
                    <w:t>9</w:t>
                  </w:r>
                  <w:r w:rsidRPr="00383B14">
                    <w:rPr>
                      <w:rFonts w:ascii="Times New Roman" w:hAnsi="Times New Roman" w:cs="B Nazanin"/>
                      <w:color w:val="000000"/>
                      <w:sz w:val="28"/>
                      <w:szCs w:val="28"/>
                      <w:rtl/>
                      <w:lang w:bidi="fa-IR"/>
                    </w:rPr>
                    <w:t>5%</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hint="cs"/>
                      <w:color w:val="000000"/>
                      <w:szCs w:val="28"/>
                      <w:rtl/>
                      <w:lang w:bidi="fa-IR"/>
                    </w:rPr>
                    <w:t>ایران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لیتر</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4450000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4450000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 xml:space="preserve">شناساگر اورتو </w:t>
                  </w:r>
                  <w:r w:rsidRPr="00383B14">
                    <w:rPr>
                      <w:rFonts w:ascii="Times New Roman" w:hAnsi="Times New Roman" w:cs="B Nazanin"/>
                      <w:color w:val="000000"/>
                      <w:sz w:val="28"/>
                      <w:szCs w:val="28"/>
                      <w:rtl/>
                      <w:lang w:bidi="fa-IR"/>
                    </w:rPr>
                    <w:t>فنتانتر</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ن</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MERCK</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w:t>
                  </w:r>
                  <w:r w:rsidRPr="00383B14">
                    <w:rPr>
                      <w:rFonts w:ascii="Times New Roman" w:hAnsi="Times New Roman" w:cs="B Nazanin" w:hint="cs"/>
                      <w:color w:val="000000"/>
                      <w:sz w:val="28"/>
                      <w:szCs w:val="28"/>
                      <w:rtl/>
                      <w:lang w:bidi="fa-IR"/>
                    </w:rPr>
                    <w:t>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6850000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6850000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محلول</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آمون</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وم</w:t>
                  </w:r>
                  <w:r w:rsidRPr="00383B14">
                    <w:rPr>
                      <w:rFonts w:ascii="Times New Roman" w:hAnsi="Times New Roman" w:cs="B Nazanin"/>
                      <w:color w:val="000000"/>
                      <w:sz w:val="28"/>
                      <w:szCs w:val="28"/>
                      <w:rtl/>
                      <w:lang w:bidi="fa-IR"/>
                    </w:rPr>
                    <w:t xml:space="preserve"> ا</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رون</w:t>
                  </w:r>
                  <w:r w:rsidRPr="00383B14">
                    <w:rPr>
                      <w:rFonts w:ascii="Times New Roman" w:hAnsi="Times New Roman" w:cs="B Nazanin"/>
                      <w:color w:val="000000"/>
                      <w:lang w:bidi="fa-IR"/>
                    </w:rPr>
                    <w:t>II</w:t>
                  </w:r>
                  <w:r w:rsidRPr="00383B14">
                    <w:rPr>
                      <w:rFonts w:ascii="Times New Roman" w:hAnsi="Times New Roman" w:cs="B Nazanin"/>
                      <w:color w:val="000000"/>
                      <w:sz w:val="28"/>
                      <w:szCs w:val="28"/>
                      <w:rtl/>
                      <w:lang w:bidi="fa-IR"/>
                    </w:rPr>
                    <w:t>سولفات</w:t>
                  </w:r>
                  <w:r w:rsidRPr="00383B14">
                    <w:rPr>
                      <w:rFonts w:ascii="Times New Roman" w:hAnsi="Times New Roman" w:cs="B Nazanin" w:hint="cs"/>
                      <w:color w:val="000000"/>
                      <w:sz w:val="28"/>
                      <w:szCs w:val="28"/>
                      <w:rtl/>
                      <w:lang w:bidi="fa-IR"/>
                    </w:rPr>
                    <w:t xml:space="preserve"> 5/0</w:t>
                  </w:r>
                  <w:r w:rsidRPr="00383B14">
                    <w:rPr>
                      <w:rFonts w:ascii="Times New Roman" w:hAnsi="Times New Roman" w:cs="B Nazanin"/>
                      <w:color w:val="000000"/>
                      <w:lang w:bidi="fa-IR"/>
                    </w:rPr>
                    <w:t>N</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rtl/>
                      <w:lang w:bidi="fa-IR"/>
                    </w:rPr>
                    <w:t>ا</w:t>
                  </w:r>
                  <w:r w:rsidRPr="00383B14">
                    <w:rPr>
                      <w:rFonts w:ascii="Times New Roman" w:hAnsi="Times New Roman" w:cs="B Lotus" w:hint="cs"/>
                      <w:color w:val="000000"/>
                      <w:szCs w:val="28"/>
                      <w:rtl/>
                      <w:lang w:bidi="fa-IR"/>
                    </w:rPr>
                    <w:t>ی</w:t>
                  </w:r>
                  <w:r w:rsidRPr="00383B14">
                    <w:rPr>
                      <w:rFonts w:ascii="Times New Roman" w:hAnsi="Times New Roman" w:cs="B Lotus" w:hint="eastAsia"/>
                      <w:color w:val="000000"/>
                      <w:szCs w:val="28"/>
                      <w:rtl/>
                      <w:lang w:bidi="fa-IR"/>
                    </w:rPr>
                    <w:t>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لیتر</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13500000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13500000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معرف ازت</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hint="cs"/>
                      <w:color w:val="000000"/>
                      <w:szCs w:val="28"/>
                      <w:rtl/>
                      <w:lang w:bidi="fa-IR"/>
                    </w:rPr>
                    <w:t>ایران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250 سی سی</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5500000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5500000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 xml:space="preserve">پودر </w:t>
                  </w:r>
                  <w:r w:rsidRPr="00383B14">
                    <w:rPr>
                      <w:rFonts w:ascii="Times New Roman" w:hAnsi="Times New Roman" w:cs="B Nazanin"/>
                      <w:color w:val="000000"/>
                      <w:sz w:val="28"/>
                      <w:szCs w:val="28"/>
                      <w:rtl/>
                      <w:lang w:bidi="fa-IR"/>
                    </w:rPr>
                    <w:t>فلز سلن</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وم</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color w:val="000000"/>
                      <w:szCs w:val="28"/>
                      <w:rtl/>
                      <w:lang w:bidi="fa-IR"/>
                    </w:rPr>
                    <w:t>بلژ</w:t>
                  </w:r>
                  <w:r w:rsidRPr="00383B14">
                    <w:rPr>
                      <w:rFonts w:ascii="Times New Roman" w:hAnsi="Times New Roman" w:cs="B Nazanin" w:hint="cs"/>
                      <w:color w:val="000000"/>
                      <w:szCs w:val="28"/>
                      <w:rtl/>
                      <w:lang w:bidi="fa-IR"/>
                    </w:rPr>
                    <w:t>ی</w:t>
                  </w:r>
                  <w:r w:rsidRPr="00383B14">
                    <w:rPr>
                      <w:rFonts w:ascii="Times New Roman" w:hAnsi="Times New Roman" w:cs="B Nazanin" w:hint="eastAsia"/>
                      <w:color w:val="000000"/>
                      <w:szCs w:val="28"/>
                      <w:rtl/>
                      <w:lang w:bidi="fa-IR"/>
                    </w:rPr>
                    <w:t>ک</w:t>
                  </w:r>
                  <w:r w:rsidRPr="00383B14">
                    <w:rPr>
                      <w:rFonts w:ascii="Times New Roman" w:hAnsi="Times New Roman" w:cs="B Nazanin" w:hint="cs"/>
                      <w:color w:val="000000"/>
                      <w:szCs w:val="28"/>
                      <w:rtl/>
                      <w:lang w:bidi="fa-IR"/>
                    </w:rPr>
                    <w:t>ی</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25</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5500000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5500000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اس</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د</w:t>
                  </w:r>
                  <w:r w:rsidRPr="00383B14">
                    <w:rPr>
                      <w:rFonts w:ascii="Times New Roman" w:hAnsi="Times New Roman" w:cs="B Nazanin"/>
                      <w:color w:val="000000"/>
                      <w:sz w:val="28"/>
                      <w:szCs w:val="28"/>
                      <w:rtl/>
                      <w:lang w:bidi="fa-IR"/>
                    </w:rPr>
                    <w:t xml:space="preserve"> بور</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ک</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MERCK</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لیتر</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4500000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4500000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پتاسیم کلراید 1 مولار</w:t>
                  </w:r>
                </w:p>
              </w:tc>
              <w:tc>
                <w:tcPr>
                  <w:tcW w:w="1276" w:type="dxa"/>
                </w:tcPr>
                <w:p w:rsidR="00383B14" w:rsidRPr="00383B14" w:rsidRDefault="00383B14" w:rsidP="00383B14">
                  <w:pPr>
                    <w:bidi/>
                    <w:jc w:val="center"/>
                    <w:rPr>
                      <w:rFonts w:ascii="Times New Roman" w:hAnsi="Times New Roman" w:cs="B Nazanin"/>
                      <w:color w:val="000000"/>
                      <w:szCs w:val="28"/>
                      <w:lang w:bidi="fa-IR"/>
                    </w:rPr>
                  </w:pPr>
                  <w:r w:rsidRPr="00383B14">
                    <w:rPr>
                      <w:rFonts w:ascii="Times New Roman" w:hAnsi="Times New Roman" w:cs="B Nazanin" w:hint="cs"/>
                      <w:color w:val="000000"/>
                      <w:szCs w:val="28"/>
                      <w:rtl/>
                      <w:lang w:bidi="fa-IR"/>
                    </w:rPr>
                    <w:t>ایران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250 سی سی</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7800000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7800000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محلول سد</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م</w:t>
                  </w:r>
                  <w:r w:rsidRPr="00383B14">
                    <w:rPr>
                      <w:rFonts w:ascii="Times New Roman" w:hAnsi="Times New Roman" w:cs="B Nazanin"/>
                      <w:color w:val="000000"/>
                      <w:sz w:val="28"/>
                      <w:szCs w:val="28"/>
                      <w:rtl/>
                      <w:lang w:bidi="fa-IR"/>
                    </w:rPr>
                    <w:t xml:space="preserve"> ه</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دروکسا</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د</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lang w:bidi="fa-IR"/>
                    </w:rPr>
                    <w:t xml:space="preserve"> </w:t>
                  </w:r>
                  <w:r w:rsidRPr="00383B14">
                    <w:rPr>
                      <w:rFonts w:ascii="Times New Roman" w:hAnsi="Times New Roman" w:cs="B Nazanin"/>
                      <w:color w:val="000000"/>
                      <w:lang w:bidi="fa-IR"/>
                    </w:rPr>
                    <w:t>N</w:t>
                  </w:r>
                  <w:r w:rsidRPr="00383B14">
                    <w:rPr>
                      <w:rFonts w:ascii="Times New Roman" w:hAnsi="Times New Roman" w:cs="B Nazanin" w:hint="cs"/>
                      <w:color w:val="000000"/>
                      <w:rtl/>
                      <w:lang w:bidi="fa-IR"/>
                    </w:rPr>
                    <w:t xml:space="preserve"> </w:t>
                  </w:r>
                  <w:r w:rsidRPr="00383B14">
                    <w:rPr>
                      <w:rFonts w:ascii="Times New Roman" w:hAnsi="Times New Roman" w:cs="B Nazanin" w:hint="cs"/>
                      <w:color w:val="000000"/>
                      <w:sz w:val="28"/>
                      <w:szCs w:val="28"/>
                      <w:rtl/>
                      <w:lang w:bidi="fa-IR"/>
                    </w:rPr>
                    <w:t>1/0</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MERCK</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ل</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تر</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4850000</w:t>
                  </w:r>
                </w:p>
              </w:tc>
            </w:tr>
            <w:tr w:rsidR="00383B14" w:rsidRPr="00383B14" w:rsidTr="00B06507">
              <w:trPr>
                <w:trHeight w:val="798"/>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ط</w:t>
                  </w:r>
                  <w:r w:rsidRPr="00383B14">
                    <w:rPr>
                      <w:rFonts w:ascii="Times New Roman" w:hAnsi="Times New Roman" w:cs="B Nazanin"/>
                      <w:color w:val="000000"/>
                      <w:sz w:val="28"/>
                      <w:szCs w:val="28"/>
                      <w:rtl/>
                      <w:lang w:bidi="fa-IR"/>
                    </w:rPr>
                    <w:t xml:space="preserve"> ب</w:t>
                  </w:r>
                  <w:r w:rsidRPr="00383B14">
                    <w:rPr>
                      <w:rFonts w:ascii="Times New Roman" w:hAnsi="Times New Roman" w:cs="B Nazanin" w:hint="cs"/>
                      <w:color w:val="000000"/>
                      <w:sz w:val="28"/>
                      <w:szCs w:val="28"/>
                      <w:rtl/>
                      <w:lang w:bidi="fa-IR"/>
                    </w:rPr>
                    <w:t>لا</w:t>
                  </w:r>
                  <w:r w:rsidRPr="00383B14">
                    <w:rPr>
                      <w:rFonts w:ascii="Times New Roman" w:hAnsi="Times New Roman" w:cs="B Nazanin"/>
                      <w:color w:val="000000"/>
                      <w:sz w:val="28"/>
                      <w:szCs w:val="28"/>
                      <w:rtl/>
                      <w:lang w:bidi="fa-IR"/>
                    </w:rPr>
                    <w:t>د آگار</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ط</w:t>
                  </w:r>
                  <w:r w:rsidRPr="00383B14">
                    <w:rPr>
                      <w:rFonts w:ascii="Times New Roman" w:hAnsi="Times New Roman" w:cs="B Nazanin"/>
                      <w:color w:val="000000"/>
                      <w:sz w:val="28"/>
                      <w:szCs w:val="28"/>
                      <w:rtl/>
                      <w:lang w:bidi="fa-IR"/>
                    </w:rPr>
                    <w:t xml:space="preserve"> مک</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کانک</w:t>
                  </w:r>
                  <w:r w:rsidRPr="00383B14">
                    <w:rPr>
                      <w:rFonts w:ascii="Times New Roman" w:hAnsi="Times New Roman" w:cs="B Nazanin" w:hint="cs"/>
                      <w:color w:val="000000"/>
                      <w:sz w:val="28"/>
                      <w:szCs w:val="28"/>
                      <w:rtl/>
                      <w:lang w:bidi="fa-IR"/>
                    </w:rPr>
                    <w:t>ی</w:t>
                  </w:r>
                  <w:r w:rsidRPr="00383B14">
                    <w:rPr>
                      <w:rFonts w:ascii="Times New Roman" w:hAnsi="Times New Roman" w:cs="B Nazanin"/>
                      <w:color w:val="000000"/>
                      <w:sz w:val="28"/>
                      <w:szCs w:val="28"/>
                      <w:rtl/>
                      <w:lang w:bidi="fa-IR"/>
                    </w:rPr>
                    <w:t xml:space="preserve"> آگار</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4750000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4750000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ط</w:t>
                  </w:r>
                  <w:r w:rsidRPr="00383B14">
                    <w:rPr>
                      <w:rFonts w:ascii="Times New Roman" w:hAnsi="Times New Roman" w:cs="B Nazanin"/>
                      <w:color w:val="000000"/>
                      <w:lang w:bidi="fa-IR"/>
                    </w:rPr>
                    <w:t>SIM</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cs="B Nazanin"/>
                      <w:color w:val="000000"/>
                      <w:sz w:val="28"/>
                      <w:szCs w:val="28"/>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5200000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5200000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مح</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ط</w:t>
                  </w:r>
                  <w:r w:rsidRPr="00383B14">
                    <w:rPr>
                      <w:rFonts w:ascii="Times New Roman" w:hAnsi="Times New Roman" w:cs="B Nazanin"/>
                      <w:color w:val="000000"/>
                      <w:sz w:val="28"/>
                      <w:szCs w:val="28"/>
                      <w:rtl/>
                      <w:lang w:bidi="fa-IR"/>
                    </w:rPr>
                    <w:t xml:space="preserve"> س</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مون</w:t>
                  </w:r>
                  <w:r w:rsidRPr="00383B14">
                    <w:rPr>
                      <w:rFonts w:ascii="Times New Roman" w:hAnsi="Times New Roman" w:cs="B Nazanin"/>
                      <w:color w:val="000000"/>
                      <w:sz w:val="28"/>
                      <w:szCs w:val="28"/>
                      <w:rtl/>
                      <w:lang w:bidi="fa-IR"/>
                    </w:rPr>
                    <w:t xml:space="preserve"> س</w:t>
                  </w:r>
                  <w:r w:rsidRPr="00383B14">
                    <w:rPr>
                      <w:rFonts w:ascii="Times New Roman" w:hAnsi="Times New Roman" w:cs="B Nazanin" w:hint="cs"/>
                      <w:color w:val="000000"/>
                      <w:sz w:val="28"/>
                      <w:szCs w:val="28"/>
                      <w:rtl/>
                      <w:lang w:bidi="fa-IR"/>
                    </w:rPr>
                    <w:t>ی</w:t>
                  </w:r>
                  <w:r w:rsidRPr="00383B14">
                    <w:rPr>
                      <w:rFonts w:ascii="Times New Roman" w:hAnsi="Times New Roman" w:cs="B Nazanin" w:hint="eastAsia"/>
                      <w:color w:val="000000"/>
                      <w:sz w:val="28"/>
                      <w:szCs w:val="28"/>
                      <w:rtl/>
                      <w:lang w:bidi="fa-IR"/>
                    </w:rPr>
                    <w:t>ترات</w:t>
                  </w:r>
                </w:p>
              </w:tc>
              <w:tc>
                <w:tcPr>
                  <w:tcW w:w="1276" w:type="dxa"/>
                </w:tcPr>
                <w:p w:rsidR="00383B14" w:rsidRPr="00383B14" w:rsidRDefault="00383B14" w:rsidP="00383B14">
                  <w:pPr>
                    <w:bidi/>
                    <w:jc w:val="center"/>
                    <w:rPr>
                      <w:rFonts w:ascii="Times New Roman" w:hAnsi="Times New Roman" w:cs="B Lotus"/>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cs="B Nazanin"/>
                      <w:color w:val="000000"/>
                      <w:sz w:val="28"/>
                      <w:szCs w:val="28"/>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color w:val="000000"/>
                      <w:szCs w:val="28"/>
                      <w:rtl/>
                      <w:lang w:bidi="fa-IR"/>
                    </w:rPr>
                    <w:t>آب مقطر4</w:t>
                  </w:r>
                  <w:r w:rsidRPr="00383B14">
                    <w:rPr>
                      <w:rFonts w:ascii="Times New Roman" w:hAnsi="Times New Roman" w:cs="B Nazanin" w:hint="cs"/>
                      <w:color w:val="000000"/>
                      <w:szCs w:val="28"/>
                      <w:rtl/>
                      <w:lang w:bidi="fa-IR"/>
                    </w:rPr>
                    <w:t xml:space="preserve"> </w:t>
                  </w:r>
                  <w:r w:rsidRPr="00383B14">
                    <w:rPr>
                      <w:rFonts w:ascii="Times New Roman" w:hAnsi="Times New Roman" w:cs="B Nazanin"/>
                      <w:color w:val="000000"/>
                      <w:szCs w:val="28"/>
                      <w:rtl/>
                      <w:lang w:bidi="fa-IR"/>
                    </w:rPr>
                    <w:t>بار تقط</w:t>
                  </w:r>
                  <w:r w:rsidRPr="00383B14">
                    <w:rPr>
                      <w:rFonts w:ascii="Times New Roman" w:hAnsi="Times New Roman" w:cs="B Nazanin" w:hint="cs"/>
                      <w:color w:val="000000"/>
                      <w:szCs w:val="28"/>
                      <w:rtl/>
                      <w:lang w:bidi="fa-IR"/>
                    </w:rPr>
                    <w:t>ی</w:t>
                  </w:r>
                  <w:r w:rsidRPr="00383B14">
                    <w:rPr>
                      <w:rFonts w:ascii="Times New Roman" w:hAnsi="Times New Roman" w:cs="B Nazanin" w:hint="eastAsia"/>
                      <w:color w:val="000000"/>
                      <w:szCs w:val="28"/>
                      <w:rtl/>
                      <w:lang w:bidi="fa-IR"/>
                    </w:rPr>
                    <w:t>ر</w:t>
                  </w:r>
                  <w:r w:rsidRPr="00383B14">
                    <w:rPr>
                      <w:rFonts w:ascii="Times New Roman" w:hAnsi="Times New Roman" w:cs="B Nazanin" w:hint="cs"/>
                      <w:color w:val="000000"/>
                      <w:szCs w:val="28"/>
                      <w:rtl/>
                      <w:lang w:bidi="fa-IR"/>
                    </w:rPr>
                    <w:t xml:space="preserve">5 </w:t>
                  </w:r>
                  <w:r w:rsidRPr="00383B14">
                    <w:rPr>
                      <w:rFonts w:ascii="Times New Roman" w:hAnsi="Times New Roman" w:cs="B Nazanin"/>
                      <w:color w:val="000000"/>
                      <w:szCs w:val="28"/>
                      <w:rtl/>
                      <w:lang w:bidi="fa-IR"/>
                    </w:rPr>
                    <w:t>ل</w:t>
                  </w:r>
                  <w:r w:rsidRPr="00383B14">
                    <w:rPr>
                      <w:rFonts w:ascii="Times New Roman" w:hAnsi="Times New Roman" w:cs="B Nazanin" w:hint="cs"/>
                      <w:color w:val="000000"/>
                      <w:szCs w:val="28"/>
                      <w:rtl/>
                      <w:lang w:bidi="fa-IR"/>
                    </w:rPr>
                    <w:t>ی</w:t>
                  </w:r>
                  <w:r w:rsidRPr="00383B14">
                    <w:rPr>
                      <w:rFonts w:ascii="Times New Roman" w:hAnsi="Times New Roman" w:cs="B Nazanin" w:hint="eastAsia"/>
                      <w:color w:val="000000"/>
                      <w:szCs w:val="28"/>
                      <w:rtl/>
                      <w:lang w:bidi="fa-IR"/>
                    </w:rPr>
                    <w:t>تر</w:t>
                  </w:r>
                  <w:r w:rsidRPr="00383B14">
                    <w:rPr>
                      <w:rFonts w:ascii="Times New Roman" w:hAnsi="Times New Roman" w:cs="B Nazanin" w:hint="cs"/>
                      <w:color w:val="000000"/>
                      <w:szCs w:val="28"/>
                      <w:rtl/>
                      <w:lang w:bidi="fa-IR"/>
                    </w:rPr>
                    <w:t>ی</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hint="cs"/>
                      <w:color w:val="000000"/>
                      <w:szCs w:val="28"/>
                      <w:rtl/>
                      <w:lang w:bidi="fa-IR"/>
                    </w:rPr>
                    <w:t>ایران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گالن</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color w:val="000000"/>
                      <w:szCs w:val="28"/>
                      <w:rtl/>
                      <w:lang w:bidi="fa-IR"/>
                    </w:rPr>
                    <w:t>دماسنج الکل</w:t>
                  </w:r>
                  <w:r w:rsidRPr="00383B14">
                    <w:rPr>
                      <w:rFonts w:ascii="Times New Roman" w:hAnsi="Times New Roman" w:cs="B Nazanin" w:hint="cs"/>
                      <w:color w:val="000000"/>
                      <w:szCs w:val="28"/>
                      <w:rtl/>
                      <w:lang w:bidi="fa-IR"/>
                    </w:rPr>
                    <w:t xml:space="preserve">ی 110 </w:t>
                  </w:r>
                  <w:r w:rsidRPr="00383B14">
                    <w:rPr>
                      <w:rFonts w:ascii="Times New Roman" w:hAnsi="Times New Roman" w:cs="B Nazanin"/>
                      <w:color w:val="000000"/>
                      <w:szCs w:val="28"/>
                      <w:rtl/>
                      <w:lang w:bidi="fa-IR"/>
                    </w:rPr>
                    <w:t>درج</w:t>
                  </w:r>
                  <w:r w:rsidRPr="00383B14">
                    <w:rPr>
                      <w:rFonts w:ascii="Times New Roman" w:hAnsi="Times New Roman" w:cs="B Nazanin" w:hint="cs"/>
                      <w:color w:val="000000"/>
                      <w:szCs w:val="28"/>
                      <w:rtl/>
                      <w:lang w:bidi="fa-IR"/>
                    </w:rPr>
                    <w:t>ه</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hint="cs"/>
                      <w:color w:val="000000"/>
                      <w:szCs w:val="28"/>
                      <w:rtl/>
                      <w:lang w:bidi="fa-IR"/>
                    </w:rPr>
                    <w:t>چین</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1 عدد</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750000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750000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Nazanin" w:hint="cs"/>
                      <w:color w:val="000000"/>
                      <w:szCs w:val="28"/>
                      <w:rtl/>
                      <w:lang w:bidi="fa-IR"/>
                    </w:rPr>
                    <w:t>محیط کشت لاکتوز براث</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r>
            <w:tr w:rsidR="00383B14" w:rsidRPr="00383B14" w:rsidTr="00B06507">
              <w:trPr>
                <w:trHeight w:val="460"/>
              </w:trPr>
              <w:tc>
                <w:tcPr>
                  <w:tcW w:w="2360" w:type="dxa"/>
                </w:tcPr>
                <w:p w:rsidR="00383B14" w:rsidRPr="00383B14" w:rsidRDefault="00383B14" w:rsidP="00383B14">
                  <w:pPr>
                    <w:bidi/>
                    <w:jc w:val="center"/>
                    <w:rPr>
                      <w:rFonts w:ascii="Times New Roman" w:hAnsi="Times New Roman" w:cs="B Nazanin"/>
                      <w:color w:val="000000"/>
                      <w:szCs w:val="28"/>
                      <w:lang w:bidi="fa-IR"/>
                    </w:rPr>
                  </w:pPr>
                  <w:r w:rsidRPr="00383B14">
                    <w:rPr>
                      <w:rFonts w:ascii="Times New Roman" w:hAnsi="Times New Roman" w:cs="B Nazanin" w:hint="cs"/>
                      <w:color w:val="000000"/>
                      <w:szCs w:val="28"/>
                      <w:rtl/>
                      <w:lang w:bidi="fa-IR"/>
                    </w:rPr>
                    <w:t>محیط کشت ‌</w:t>
                  </w:r>
                  <w:r w:rsidRPr="00383B14">
                    <w:rPr>
                      <w:rFonts w:ascii="Times New Roman" w:hAnsi="Times New Roman" w:cs="B Nazanin"/>
                      <w:color w:val="000000"/>
                      <w:szCs w:val="28"/>
                      <w:lang w:bidi="fa-IR"/>
                    </w:rPr>
                    <w:t>BGB</w:t>
                  </w:r>
                </w:p>
              </w:tc>
              <w:tc>
                <w:tcPr>
                  <w:tcW w:w="1276" w:type="dxa"/>
                </w:tcPr>
                <w:p w:rsidR="00383B14" w:rsidRPr="00383B14" w:rsidRDefault="00383B14" w:rsidP="00383B14">
                  <w:pPr>
                    <w:bidi/>
                    <w:jc w:val="center"/>
                    <w:rPr>
                      <w:rFonts w:ascii="Times New Roman" w:hAnsi="Times New Roman" w:cs="B Nazanin"/>
                      <w:color w:val="000000"/>
                      <w:szCs w:val="28"/>
                      <w:rtl/>
                      <w:lang w:bidi="fa-IR"/>
                    </w:rPr>
                  </w:pPr>
                  <w:r w:rsidRPr="00383B14">
                    <w:rPr>
                      <w:rFonts w:ascii="Times New Roman" w:hAnsi="Times New Roman" w:cs="B Lotus"/>
                      <w:color w:val="000000"/>
                      <w:szCs w:val="28"/>
                      <w:lang w:bidi="fa-IR"/>
                    </w:rPr>
                    <w:t>QUELAB</w:t>
                  </w:r>
                </w:p>
              </w:tc>
              <w:tc>
                <w:tcPr>
                  <w:tcW w:w="864" w:type="dxa"/>
                </w:tcPr>
                <w:p w:rsidR="00383B14" w:rsidRPr="00383B14" w:rsidRDefault="00383B14" w:rsidP="00383B14">
                  <w:pPr>
                    <w:bidi/>
                    <w:jc w:val="center"/>
                    <w:rPr>
                      <w:rFonts w:ascii="Times New Roman" w:hAnsi="Times New Roman" w:cs="B Lotus"/>
                      <w:color w:val="000000"/>
                      <w:szCs w:val="28"/>
                      <w:rtl/>
                      <w:lang w:bidi="fa-IR"/>
                    </w:rPr>
                  </w:pPr>
                </w:p>
              </w:tc>
              <w:tc>
                <w:tcPr>
                  <w:tcW w:w="810" w:type="dxa"/>
                </w:tcPr>
                <w:p w:rsidR="00383B14" w:rsidRPr="00383B14" w:rsidRDefault="00383B14" w:rsidP="00383B14">
                  <w:pPr>
                    <w:bidi/>
                    <w:jc w:val="center"/>
                    <w:rPr>
                      <w:rFonts w:ascii="Times New Roman" w:hAnsi="Times New Roman" w:cs="B Lotus"/>
                      <w:color w:val="000000"/>
                      <w:szCs w:val="28"/>
                      <w:rtl/>
                      <w:lang w:bidi="fa-IR"/>
                    </w:rPr>
                  </w:pPr>
                </w:p>
              </w:tc>
              <w:tc>
                <w:tcPr>
                  <w:tcW w:w="144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color w:val="000000"/>
                      <w:sz w:val="28"/>
                      <w:szCs w:val="28"/>
                      <w:rtl/>
                      <w:lang w:bidi="fa-IR"/>
                    </w:rPr>
                    <w:t>100</w:t>
                  </w:r>
                  <w:r w:rsidRPr="00383B14">
                    <w:rPr>
                      <w:rFonts w:ascii="Times New Roman" w:hAnsi="Times New Roman" w:cs="B Nazanin" w:hint="cs"/>
                      <w:color w:val="000000"/>
                      <w:sz w:val="28"/>
                      <w:szCs w:val="28"/>
                      <w:rtl/>
                      <w:lang w:bidi="fa-IR"/>
                    </w:rPr>
                    <w:t xml:space="preserve"> </w:t>
                  </w:r>
                  <w:r w:rsidRPr="00383B14">
                    <w:rPr>
                      <w:rFonts w:ascii="Times New Roman" w:hAnsi="Times New Roman" w:cs="B Nazanin"/>
                      <w:color w:val="000000"/>
                      <w:sz w:val="28"/>
                      <w:szCs w:val="28"/>
                      <w:rtl/>
                      <w:lang w:bidi="fa-IR"/>
                    </w:rPr>
                    <w:t>گرم</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c>
                <w:tcPr>
                  <w:tcW w:w="1710" w:type="dxa"/>
                </w:tcPr>
                <w:p w:rsidR="00383B14" w:rsidRPr="00383B14" w:rsidRDefault="00383B14" w:rsidP="00383B14">
                  <w:pPr>
                    <w:bidi/>
                    <w:jc w:val="center"/>
                    <w:rPr>
                      <w:rFonts w:ascii="Times New Roman" w:hAnsi="Times New Roman" w:cs="B Nazanin"/>
                      <w:color w:val="000000"/>
                      <w:sz w:val="28"/>
                      <w:szCs w:val="28"/>
                      <w:rtl/>
                      <w:lang w:bidi="fa-IR"/>
                    </w:rPr>
                  </w:pPr>
                  <w:r w:rsidRPr="00383B14">
                    <w:rPr>
                      <w:rFonts w:ascii="Times New Roman" w:hAnsi="Times New Roman" w:cs="B Nazanin" w:hint="cs"/>
                      <w:color w:val="000000"/>
                      <w:sz w:val="28"/>
                      <w:szCs w:val="28"/>
                      <w:rtl/>
                      <w:lang w:bidi="fa-IR"/>
                    </w:rPr>
                    <w:t>4800000</w:t>
                  </w:r>
                </w:p>
              </w:tc>
            </w:tr>
            <w:tr w:rsidR="00383B14" w:rsidRPr="00383B14" w:rsidTr="00B06507">
              <w:trPr>
                <w:trHeight w:val="580"/>
              </w:trPr>
              <w:tc>
                <w:tcPr>
                  <w:tcW w:w="8460" w:type="dxa"/>
                  <w:gridSpan w:val="6"/>
                </w:tcPr>
                <w:p w:rsidR="00383B14" w:rsidRPr="00383B14" w:rsidRDefault="00383B14" w:rsidP="00383B14">
                  <w:pPr>
                    <w:bidi/>
                    <w:jc w:val="center"/>
                    <w:rPr>
                      <w:rFonts w:ascii="Times New Roman" w:hAnsi="Times New Roman" w:cs="B Nazanin"/>
                      <w:b/>
                      <w:bCs/>
                      <w:color w:val="000000"/>
                      <w:szCs w:val="28"/>
                      <w:rtl/>
                      <w:lang w:bidi="fa-IR"/>
                    </w:rPr>
                  </w:pPr>
                  <w:r w:rsidRPr="00383B14">
                    <w:rPr>
                      <w:rFonts w:ascii="Times New Roman" w:hAnsi="Times New Roman" w:cs="B Nazanin" w:hint="cs"/>
                      <w:b/>
                      <w:bCs/>
                      <w:color w:val="000000"/>
                      <w:szCs w:val="28"/>
                      <w:rtl/>
                      <w:lang w:bidi="fa-IR"/>
                    </w:rPr>
                    <w:t>جمع کل( ریال)</w:t>
                  </w:r>
                </w:p>
              </w:tc>
              <w:tc>
                <w:tcPr>
                  <w:tcW w:w="1710" w:type="dxa"/>
                </w:tcPr>
                <w:p w:rsidR="00383B14" w:rsidRPr="00383B14" w:rsidRDefault="00383B14" w:rsidP="00383B14">
                  <w:pPr>
                    <w:bidi/>
                    <w:jc w:val="center"/>
                    <w:rPr>
                      <w:rFonts w:ascii="Times New Roman" w:hAnsi="Times New Roman" w:cs="B Nazanin"/>
                      <w:b/>
                      <w:bCs/>
                      <w:color w:val="000000"/>
                      <w:szCs w:val="28"/>
                      <w:rtl/>
                      <w:lang w:bidi="fa-IR"/>
                    </w:rPr>
                  </w:pPr>
                  <w:r w:rsidRPr="00383B14">
                    <w:rPr>
                      <w:rFonts w:ascii="Times New Roman" w:hAnsi="Times New Roman" w:cs="B Nazanin" w:hint="cs"/>
                      <w:b/>
                      <w:bCs/>
                      <w:color w:val="000000"/>
                      <w:szCs w:val="28"/>
                      <w:rtl/>
                      <w:lang w:bidi="fa-IR"/>
                    </w:rPr>
                    <w:t>330500000</w:t>
                  </w:r>
                </w:p>
              </w:tc>
            </w:tr>
          </w:tbl>
          <w:p w:rsidR="000934C4" w:rsidRDefault="000934C4" w:rsidP="00363D99">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rtl/>
                <w:lang w:bidi="fa-IR"/>
              </w:rPr>
            </w:pPr>
          </w:p>
          <w:p w:rsidR="00C930F9" w:rsidRPr="00C97EA6" w:rsidRDefault="00C930F9" w:rsidP="00C930F9">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lang w:bidi="fa-IR"/>
              </w:rPr>
            </w:pPr>
          </w:p>
          <w:p w:rsidR="000934C4" w:rsidRPr="00C97EA6" w:rsidRDefault="00C15AF6" w:rsidP="003703B6">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lang w:bidi="fa-IR"/>
              </w:rPr>
            </w:pPr>
            <w:r w:rsidRPr="00C97EA6">
              <w:rPr>
                <w:rFonts w:ascii="Calibri" w:eastAsia="Calibri" w:hAnsi="Calibri" w:cs="B Lotus" w:hint="cs"/>
                <w:b/>
                <w:bCs/>
                <w:sz w:val="28"/>
                <w:szCs w:val="28"/>
                <w:rtl/>
                <w:lang w:bidi="fa-IR"/>
              </w:rPr>
              <w:lastRenderedPageBreak/>
              <w:t>4-2-2: وسایل تجهیزات و ماشین آلات</w:t>
            </w:r>
          </w:p>
          <w:p w:rsidR="000934C4" w:rsidRDefault="00C15AF6" w:rsidP="00E04701">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rtl/>
                <w:lang w:bidi="fa-IR"/>
              </w:rPr>
            </w:pPr>
            <w:r w:rsidRPr="003703B6">
              <w:rPr>
                <w:rFonts w:ascii="Calibri" w:eastAsia="Calibri" w:hAnsi="Calibri" w:cs="B Lotus" w:hint="cs"/>
                <w:b/>
                <w:bCs/>
                <w:sz w:val="28"/>
                <w:szCs w:val="28"/>
                <w:rtl/>
                <w:lang w:bidi="fa-IR"/>
              </w:rPr>
              <w:t>4-2-3:</w:t>
            </w:r>
            <w:r w:rsidR="000934C4" w:rsidRPr="00C97EA6">
              <w:rPr>
                <w:rFonts w:ascii="Calibri" w:eastAsia="Calibri" w:hAnsi="Calibri" w:cs="B Lotus" w:hint="cs"/>
                <w:b/>
                <w:bCs/>
                <w:sz w:val="28"/>
                <w:szCs w:val="28"/>
                <w:rtl/>
                <w:lang w:bidi="fa-IR"/>
              </w:rPr>
              <w:t>استانداردها</w:t>
            </w:r>
            <w:r w:rsidRPr="00C97EA6">
              <w:rPr>
                <w:rFonts w:ascii="Calibri" w:eastAsia="Calibri" w:hAnsi="Calibri" w:cs="B Lotus" w:hint="cs"/>
                <w:b/>
                <w:bCs/>
                <w:sz w:val="28"/>
                <w:szCs w:val="28"/>
                <w:rtl/>
                <w:lang w:bidi="fa-IR"/>
              </w:rPr>
              <w:t xml:space="preserve"> </w:t>
            </w:r>
            <w:r w:rsidR="000934C4" w:rsidRPr="00C97EA6">
              <w:rPr>
                <w:rFonts w:ascii="Calibri" w:eastAsia="Calibri" w:hAnsi="Calibri" w:cs="B Lotus" w:hint="cs"/>
                <w:b/>
                <w:bCs/>
                <w:sz w:val="28"/>
                <w:szCs w:val="28"/>
                <w:rtl/>
                <w:lang w:bidi="fa-IR"/>
              </w:rPr>
              <w:t xml:space="preserve">و مراجع تایید کننده رسمی در مورد این محصول را ذکر نمایید. </w:t>
            </w:r>
          </w:p>
          <w:p w:rsidR="00FE325C" w:rsidRPr="003703B6" w:rsidRDefault="00FE325C" w:rsidP="003703B6">
            <w:pPr>
              <w:widowControl/>
              <w:tabs>
                <w:tab w:val="left" w:pos="521"/>
                <w:tab w:val="left" w:pos="662"/>
              </w:tabs>
              <w:autoSpaceDE/>
              <w:autoSpaceDN/>
              <w:bidi/>
              <w:adjustRightInd/>
              <w:spacing w:after="200" w:line="360" w:lineRule="auto"/>
              <w:contextualSpacing/>
              <w:jc w:val="both"/>
              <w:rPr>
                <w:rFonts w:ascii="Calibri" w:eastAsia="Calibri" w:hAnsi="Calibri" w:cs="B Nazanin"/>
                <w:sz w:val="28"/>
                <w:szCs w:val="28"/>
                <w:lang w:bidi="fa-IR"/>
              </w:rPr>
            </w:pPr>
            <w:r w:rsidRPr="003703B6">
              <w:rPr>
                <w:rFonts w:ascii="Calibri" w:eastAsia="Calibri" w:hAnsi="Calibri" w:cs="B Nazanin" w:hint="cs"/>
                <w:sz w:val="28"/>
                <w:szCs w:val="28"/>
                <w:rtl/>
                <w:lang w:bidi="fa-IR"/>
              </w:rPr>
              <w:t xml:space="preserve">استانداردهای کیفیت این محصول متناسب با استانداردهای ملی و بین المللی </w:t>
            </w:r>
            <w:r w:rsidRPr="00194BD1">
              <w:rPr>
                <w:rFonts w:ascii="Times New Roman" w:eastAsia="Calibri" w:hAnsi="Times New Roman"/>
                <w:rtl/>
                <w:lang w:bidi="fa-IR"/>
              </w:rPr>
              <w:t>(</w:t>
            </w:r>
            <w:r w:rsidRPr="00194BD1">
              <w:rPr>
                <w:rFonts w:ascii="Times New Roman" w:eastAsia="Calibri" w:hAnsi="Times New Roman"/>
                <w:lang w:bidi="fa-IR"/>
              </w:rPr>
              <w:t xml:space="preserve"> WHO</w:t>
            </w:r>
            <w:r w:rsidRPr="003703B6">
              <w:rPr>
                <w:rFonts w:ascii="Calibri" w:eastAsia="Calibri" w:hAnsi="Calibri" w:cs="B Nazanin" w:hint="cs"/>
                <w:sz w:val="28"/>
                <w:szCs w:val="28"/>
                <w:rtl/>
                <w:lang w:bidi="fa-IR"/>
              </w:rPr>
              <w:t xml:space="preserve"> و </w:t>
            </w:r>
            <w:r w:rsidRPr="00194BD1">
              <w:rPr>
                <w:rFonts w:ascii="Times New Roman" w:eastAsia="Calibri" w:hAnsi="Times New Roman"/>
                <w:lang w:bidi="fa-IR"/>
              </w:rPr>
              <w:t>US-EAPA</w:t>
            </w:r>
            <w:r w:rsidR="003703B6">
              <w:rPr>
                <w:rFonts w:ascii="Calibri" w:eastAsia="Calibri" w:hAnsi="Calibri" w:cs="B Nazanin" w:hint="cs"/>
                <w:sz w:val="28"/>
                <w:szCs w:val="28"/>
                <w:rtl/>
                <w:lang w:bidi="fa-IR"/>
              </w:rPr>
              <w:t>) کمپوست می‌</w:t>
            </w:r>
            <w:r w:rsidRPr="003703B6">
              <w:rPr>
                <w:rFonts w:ascii="Calibri" w:eastAsia="Calibri" w:hAnsi="Calibri" w:cs="B Nazanin" w:hint="cs"/>
                <w:sz w:val="28"/>
                <w:szCs w:val="28"/>
                <w:rtl/>
                <w:lang w:bidi="fa-IR"/>
              </w:rPr>
              <w:t xml:space="preserve">باشد و برای مقایسه از </w:t>
            </w:r>
            <w:r w:rsidR="003703B6">
              <w:rPr>
                <w:rFonts w:ascii="Calibri" w:eastAsia="Calibri" w:hAnsi="Calibri" w:cs="B Nazanin" w:hint="cs"/>
                <w:sz w:val="28"/>
                <w:szCs w:val="28"/>
                <w:rtl/>
                <w:lang w:bidi="fa-IR"/>
              </w:rPr>
              <w:t>استانداردهای ذکر شده استفاده می‌</w:t>
            </w:r>
            <w:r w:rsidRPr="003703B6">
              <w:rPr>
                <w:rFonts w:ascii="Calibri" w:eastAsia="Calibri" w:hAnsi="Calibri" w:cs="B Nazanin" w:hint="cs"/>
                <w:sz w:val="28"/>
                <w:szCs w:val="28"/>
                <w:rtl/>
                <w:lang w:bidi="fa-IR"/>
              </w:rPr>
              <w:t>شود</w:t>
            </w:r>
            <w:r w:rsidR="003703B6">
              <w:rPr>
                <w:rFonts w:ascii="Calibri" w:eastAsia="Calibri" w:hAnsi="Calibri" w:cs="B Nazanin" w:hint="cs"/>
                <w:sz w:val="28"/>
                <w:szCs w:val="28"/>
                <w:rtl/>
                <w:lang w:bidi="fa-IR"/>
              </w:rPr>
              <w:t>.</w:t>
            </w:r>
          </w:p>
          <w:p w:rsidR="003703B6" w:rsidRDefault="00C15AF6" w:rsidP="00FD702C">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rtl/>
                <w:lang w:bidi="fa-IR"/>
              </w:rPr>
            </w:pPr>
            <w:r w:rsidRPr="00C97EA6">
              <w:rPr>
                <w:rFonts w:ascii="Calibri" w:eastAsia="Calibri" w:hAnsi="Calibri" w:cs="B Lotus" w:hint="cs"/>
                <w:b/>
                <w:bCs/>
                <w:sz w:val="28"/>
                <w:szCs w:val="28"/>
                <w:rtl/>
                <w:lang w:bidi="fa-IR"/>
              </w:rPr>
              <w:t xml:space="preserve">4-2-3-1: </w:t>
            </w:r>
            <w:r w:rsidR="000934C4" w:rsidRPr="00C97EA6">
              <w:rPr>
                <w:rFonts w:ascii="Calibri" w:eastAsia="Calibri" w:hAnsi="Calibri" w:cs="B Lotus" w:hint="cs"/>
                <w:b/>
                <w:bCs/>
                <w:sz w:val="28"/>
                <w:szCs w:val="28"/>
                <w:rtl/>
                <w:lang w:bidi="fa-IR"/>
              </w:rPr>
              <w:t>استانداردها</w:t>
            </w:r>
            <w:r w:rsidR="003703B6">
              <w:rPr>
                <w:rFonts w:ascii="Calibri" w:eastAsia="Calibri" w:hAnsi="Calibri" w:cs="B Lotus" w:hint="cs"/>
                <w:b/>
                <w:bCs/>
                <w:sz w:val="28"/>
                <w:szCs w:val="28"/>
                <w:rtl/>
                <w:lang w:bidi="fa-IR"/>
              </w:rPr>
              <w:t>:</w:t>
            </w:r>
          </w:p>
          <w:p w:rsidR="00FD702C" w:rsidRPr="00F2059E" w:rsidRDefault="00FD702C" w:rsidP="00FD702C">
            <w:pPr>
              <w:widowControl/>
              <w:tabs>
                <w:tab w:val="left" w:pos="521"/>
                <w:tab w:val="left" w:pos="662"/>
              </w:tabs>
              <w:autoSpaceDE/>
              <w:autoSpaceDN/>
              <w:bidi/>
              <w:adjustRightInd/>
              <w:spacing w:after="200" w:line="360" w:lineRule="auto"/>
              <w:contextualSpacing/>
              <w:rPr>
                <w:rFonts w:ascii="Calibri" w:eastAsia="Calibri" w:hAnsi="Calibri" w:cs="B Nazanin"/>
                <w:sz w:val="28"/>
                <w:szCs w:val="28"/>
                <w:rtl/>
                <w:lang w:bidi="fa-IR"/>
              </w:rPr>
            </w:pPr>
            <w:r w:rsidRPr="00F2059E">
              <w:rPr>
                <w:rFonts w:ascii="Calibri" w:eastAsia="Calibri" w:hAnsi="Calibri" w:cs="B Nazanin" w:hint="cs"/>
                <w:sz w:val="28"/>
                <w:szCs w:val="28"/>
                <w:rtl/>
                <w:lang w:bidi="fa-IR"/>
              </w:rPr>
              <w:t xml:space="preserve">استاندارد 13320: کمپوست </w:t>
            </w:r>
            <w:r w:rsidRPr="00F2059E">
              <w:rPr>
                <w:rFonts w:ascii="Times New Roman" w:eastAsia="Calibri" w:hAnsi="Times New Roman" w:hint="cs"/>
                <w:sz w:val="28"/>
                <w:szCs w:val="28"/>
                <w:rtl/>
                <w:lang w:bidi="fa-IR"/>
              </w:rPr>
              <w:t>–</w:t>
            </w:r>
            <w:r w:rsidRPr="00F2059E">
              <w:rPr>
                <w:rFonts w:ascii="Calibri" w:eastAsia="Calibri" w:hAnsi="Calibri" w:cs="B Nazanin" w:hint="cs"/>
                <w:sz w:val="28"/>
                <w:szCs w:val="28"/>
                <w:rtl/>
                <w:lang w:bidi="fa-IR"/>
              </w:rPr>
              <w:t xml:space="preserve"> نمونه‌بردای و روش‌های آزمون فیزیکی و شیمیایی</w:t>
            </w:r>
          </w:p>
          <w:p w:rsidR="003703B6" w:rsidRDefault="00FD702C" w:rsidP="00681E96">
            <w:pPr>
              <w:widowControl/>
              <w:tabs>
                <w:tab w:val="left" w:pos="521"/>
                <w:tab w:val="left" w:pos="662"/>
              </w:tabs>
              <w:autoSpaceDE/>
              <w:autoSpaceDN/>
              <w:bidi/>
              <w:adjustRightInd/>
              <w:spacing w:after="200" w:line="360" w:lineRule="auto"/>
              <w:contextualSpacing/>
              <w:rPr>
                <w:rFonts w:ascii="Calibri" w:eastAsia="Calibri" w:hAnsi="Calibri" w:cs="B Nazanin"/>
                <w:sz w:val="28"/>
                <w:szCs w:val="28"/>
                <w:rtl/>
                <w:lang w:bidi="fa-IR"/>
              </w:rPr>
            </w:pPr>
            <w:r w:rsidRPr="00F2059E">
              <w:rPr>
                <w:rFonts w:ascii="Calibri" w:eastAsia="Calibri" w:hAnsi="Calibri" w:cs="B Nazanin" w:hint="cs"/>
                <w:sz w:val="28"/>
                <w:szCs w:val="28"/>
                <w:rtl/>
                <w:lang w:bidi="fa-IR"/>
              </w:rPr>
              <w:t xml:space="preserve">استاندارد 13321: کمپوست </w:t>
            </w:r>
            <w:r w:rsidRPr="00F2059E">
              <w:rPr>
                <w:rFonts w:ascii="Times New Roman" w:eastAsia="Calibri" w:hAnsi="Times New Roman" w:hint="cs"/>
                <w:sz w:val="28"/>
                <w:szCs w:val="28"/>
                <w:rtl/>
                <w:lang w:bidi="fa-IR"/>
              </w:rPr>
              <w:t>–</w:t>
            </w:r>
            <w:r w:rsidRPr="00F2059E">
              <w:rPr>
                <w:rFonts w:ascii="Calibri" w:eastAsia="Calibri" w:hAnsi="Calibri" w:cs="B Nazanin" w:hint="cs"/>
                <w:sz w:val="28"/>
                <w:szCs w:val="28"/>
                <w:rtl/>
                <w:lang w:bidi="fa-IR"/>
              </w:rPr>
              <w:t xml:space="preserve"> ویژگی‌های میکروبی و روش‌های آزمون</w:t>
            </w:r>
          </w:p>
          <w:p w:rsidR="00363D99" w:rsidRPr="00F2059E" w:rsidRDefault="00363D99" w:rsidP="00363D99">
            <w:pPr>
              <w:widowControl/>
              <w:tabs>
                <w:tab w:val="left" w:pos="521"/>
                <w:tab w:val="left" w:pos="662"/>
              </w:tabs>
              <w:autoSpaceDE/>
              <w:autoSpaceDN/>
              <w:bidi/>
              <w:adjustRightInd/>
              <w:spacing w:after="200" w:line="360" w:lineRule="auto"/>
              <w:contextualSpacing/>
              <w:rPr>
                <w:rFonts w:ascii="Calibri" w:eastAsia="Calibri" w:hAnsi="Calibri" w:cs="B Nazanin"/>
                <w:sz w:val="28"/>
                <w:szCs w:val="28"/>
                <w:lang w:bidi="fa-IR"/>
              </w:rPr>
            </w:pPr>
          </w:p>
          <w:p w:rsidR="000934C4" w:rsidRPr="00C97EA6" w:rsidRDefault="00C15AF6" w:rsidP="00174604">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lang w:bidi="fa-IR"/>
              </w:rPr>
            </w:pPr>
            <w:r w:rsidRPr="00681E96">
              <w:rPr>
                <w:rFonts w:ascii="Calibri" w:eastAsia="Calibri" w:hAnsi="Calibri" w:cs="B Lotus" w:hint="cs"/>
                <w:b/>
                <w:bCs/>
                <w:sz w:val="28"/>
                <w:szCs w:val="28"/>
                <w:rtl/>
                <w:lang w:bidi="fa-IR"/>
              </w:rPr>
              <w:t>4-2-3-2</w:t>
            </w:r>
            <w:r w:rsidRPr="00C97EA6">
              <w:rPr>
                <w:rFonts w:ascii="Calibri" w:eastAsia="Calibri" w:hAnsi="Calibri" w:cs="B Lotus" w:hint="cs"/>
                <w:b/>
                <w:bCs/>
                <w:sz w:val="28"/>
                <w:szCs w:val="28"/>
                <w:rtl/>
                <w:lang w:bidi="fa-IR"/>
              </w:rPr>
              <w:t>: مراجع تایید کننده</w:t>
            </w:r>
            <w:r w:rsidR="00681E96">
              <w:rPr>
                <w:rFonts w:ascii="Calibri" w:eastAsia="Calibri" w:hAnsi="Calibri" w:cs="B Lotus" w:hint="cs"/>
                <w:b/>
                <w:bCs/>
                <w:sz w:val="28"/>
                <w:szCs w:val="28"/>
                <w:rtl/>
                <w:lang w:bidi="fa-IR"/>
              </w:rPr>
              <w:t>:</w:t>
            </w:r>
            <w:r w:rsidR="000934C4" w:rsidRPr="00C97EA6">
              <w:rPr>
                <w:rFonts w:ascii="Calibri" w:eastAsia="Calibri" w:hAnsi="Calibri" w:cs="B Lotus" w:hint="cs"/>
                <w:b/>
                <w:bCs/>
                <w:sz w:val="28"/>
                <w:szCs w:val="28"/>
                <w:rtl/>
                <w:lang w:bidi="fa-IR"/>
              </w:rPr>
              <w:br/>
            </w:r>
            <w:r w:rsidR="00174604" w:rsidRPr="00681E96">
              <w:rPr>
                <w:rFonts w:ascii="Calibri" w:eastAsia="Calibri" w:hAnsi="Calibri" w:cs="B Nazanin" w:hint="cs"/>
                <w:sz w:val="28"/>
                <w:szCs w:val="28"/>
                <w:rtl/>
                <w:lang w:bidi="fa-IR"/>
              </w:rPr>
              <w:t>وزارت بهداشت و محیط زیست</w:t>
            </w:r>
          </w:p>
          <w:p w:rsidR="00174604" w:rsidRDefault="00C15AF6" w:rsidP="00174604">
            <w:pPr>
              <w:widowControl/>
              <w:tabs>
                <w:tab w:val="left" w:pos="521"/>
                <w:tab w:val="left" w:pos="662"/>
              </w:tabs>
              <w:autoSpaceDE/>
              <w:autoSpaceDN/>
              <w:bidi/>
              <w:adjustRightInd/>
              <w:spacing w:after="200"/>
              <w:contextualSpacing/>
              <w:rPr>
                <w:rFonts w:ascii="Calibri" w:eastAsia="Calibri" w:hAnsi="Calibri" w:cs="B Lotus"/>
                <w:b/>
                <w:bCs/>
                <w:sz w:val="28"/>
                <w:szCs w:val="28"/>
                <w:rtl/>
                <w:lang w:bidi="fa-IR"/>
              </w:rPr>
            </w:pPr>
            <w:r w:rsidRPr="00681E96">
              <w:rPr>
                <w:rFonts w:ascii="Calibri" w:eastAsia="Calibri" w:hAnsi="Calibri" w:cs="B Lotus" w:hint="cs"/>
                <w:b/>
                <w:bCs/>
                <w:sz w:val="28"/>
                <w:szCs w:val="28"/>
                <w:rtl/>
                <w:lang w:bidi="fa-IR"/>
              </w:rPr>
              <w:t>4-</w:t>
            </w:r>
            <w:r w:rsidR="005123A4" w:rsidRPr="00681E96">
              <w:rPr>
                <w:rFonts w:ascii="Calibri" w:eastAsia="Calibri" w:hAnsi="Calibri" w:cs="B Lotus" w:hint="cs"/>
                <w:b/>
                <w:bCs/>
                <w:sz w:val="28"/>
                <w:szCs w:val="28"/>
                <w:rtl/>
                <w:lang w:bidi="fa-IR"/>
              </w:rPr>
              <w:t>2</w:t>
            </w:r>
            <w:r w:rsidRPr="00681E96">
              <w:rPr>
                <w:rFonts w:ascii="Calibri" w:eastAsia="Calibri" w:hAnsi="Calibri" w:cs="B Lotus" w:hint="cs"/>
                <w:b/>
                <w:bCs/>
                <w:sz w:val="28"/>
                <w:szCs w:val="28"/>
                <w:rtl/>
                <w:lang w:bidi="fa-IR"/>
              </w:rPr>
              <w:t xml:space="preserve">-3-3: </w:t>
            </w:r>
            <w:r w:rsidR="000934C4" w:rsidRPr="00681E96">
              <w:rPr>
                <w:rFonts w:ascii="Calibri" w:eastAsia="Calibri" w:hAnsi="Calibri" w:cs="B Lotus" w:hint="cs"/>
                <w:b/>
                <w:bCs/>
                <w:sz w:val="28"/>
                <w:szCs w:val="28"/>
                <w:rtl/>
                <w:lang w:bidi="fa-IR"/>
              </w:rPr>
              <w:t>آزمایشات کنترل</w:t>
            </w:r>
            <w:r w:rsidR="000934C4" w:rsidRPr="00C97EA6">
              <w:rPr>
                <w:rFonts w:ascii="Calibri" w:eastAsia="Calibri" w:hAnsi="Calibri" w:cs="B Lotus" w:hint="cs"/>
                <w:b/>
                <w:bCs/>
                <w:sz w:val="28"/>
                <w:szCs w:val="28"/>
                <w:rtl/>
                <w:lang w:bidi="fa-IR"/>
              </w:rPr>
              <w:t xml:space="preserve"> کیفی محصول (قابلیت انجام هر یک از آزمون ها در داخ</w:t>
            </w:r>
            <w:r w:rsidR="00174604">
              <w:rPr>
                <w:rFonts w:ascii="Calibri" w:eastAsia="Calibri" w:hAnsi="Calibri" w:cs="B Lotus" w:hint="cs"/>
                <w:b/>
                <w:bCs/>
                <w:sz w:val="28"/>
                <w:szCs w:val="28"/>
                <w:rtl/>
                <w:lang w:bidi="fa-IR"/>
              </w:rPr>
              <w:t xml:space="preserve">ل و یا خارج از کشور درج گردد.) </w:t>
            </w:r>
          </w:p>
          <w:p w:rsidR="00174604" w:rsidRPr="00681E96" w:rsidRDefault="00174604" w:rsidP="00174604">
            <w:pPr>
              <w:widowControl/>
              <w:tabs>
                <w:tab w:val="left" w:pos="521"/>
                <w:tab w:val="left" w:pos="662"/>
              </w:tabs>
              <w:autoSpaceDE/>
              <w:autoSpaceDN/>
              <w:bidi/>
              <w:adjustRightInd/>
              <w:spacing w:after="200" w:line="360" w:lineRule="auto"/>
              <w:contextualSpacing/>
              <w:rPr>
                <w:rFonts w:ascii="Calibri" w:eastAsia="Calibri" w:hAnsi="Calibri" w:cs="B Nazanin"/>
                <w:sz w:val="28"/>
                <w:szCs w:val="28"/>
                <w:rtl/>
                <w:lang w:bidi="fa-IR"/>
              </w:rPr>
            </w:pPr>
            <w:r w:rsidRPr="00681E96">
              <w:rPr>
                <w:rFonts w:ascii="Calibri" w:eastAsia="Calibri" w:hAnsi="Calibri" w:cs="B Nazanin" w:hint="cs"/>
                <w:sz w:val="28"/>
                <w:szCs w:val="28"/>
                <w:rtl/>
                <w:lang w:bidi="fa-IR"/>
              </w:rPr>
              <w:t>آزمایش پارامترهای میکروبی (کلیفرم و تخم نماتود)</w:t>
            </w:r>
          </w:p>
          <w:p w:rsidR="000934C4" w:rsidRPr="00C97EA6" w:rsidRDefault="00C15AF6" w:rsidP="005123A4">
            <w:pPr>
              <w:widowControl/>
              <w:tabs>
                <w:tab w:val="left" w:pos="521"/>
                <w:tab w:val="left" w:pos="662"/>
              </w:tabs>
              <w:autoSpaceDE/>
              <w:autoSpaceDN/>
              <w:bidi/>
              <w:adjustRightInd/>
              <w:spacing w:after="200" w:line="360" w:lineRule="auto"/>
              <w:contextualSpacing/>
              <w:rPr>
                <w:rFonts w:ascii="Calibri" w:eastAsia="Calibri" w:hAnsi="Calibri" w:cs="B Lotus"/>
                <w:b/>
                <w:bCs/>
                <w:sz w:val="28"/>
                <w:szCs w:val="28"/>
                <w:lang w:bidi="fa-IR"/>
              </w:rPr>
            </w:pPr>
            <w:r w:rsidRPr="00681E96">
              <w:rPr>
                <w:rFonts w:ascii="Calibri" w:eastAsia="Calibri" w:hAnsi="Calibri" w:cs="B Lotus" w:hint="cs"/>
                <w:b/>
                <w:bCs/>
                <w:sz w:val="28"/>
                <w:szCs w:val="28"/>
                <w:rtl/>
                <w:lang w:bidi="fa-IR"/>
              </w:rPr>
              <w:t>4-</w:t>
            </w:r>
            <w:r w:rsidR="005123A4" w:rsidRPr="00681E96">
              <w:rPr>
                <w:rFonts w:ascii="Calibri" w:eastAsia="Calibri" w:hAnsi="Calibri" w:cs="B Lotus" w:hint="cs"/>
                <w:b/>
                <w:bCs/>
                <w:sz w:val="28"/>
                <w:szCs w:val="28"/>
                <w:rtl/>
                <w:lang w:bidi="fa-IR"/>
              </w:rPr>
              <w:t>2</w:t>
            </w:r>
            <w:r w:rsidRPr="00681E96">
              <w:rPr>
                <w:rFonts w:ascii="Calibri" w:eastAsia="Calibri" w:hAnsi="Calibri" w:cs="B Lotus" w:hint="cs"/>
                <w:b/>
                <w:bCs/>
                <w:sz w:val="28"/>
                <w:szCs w:val="28"/>
                <w:rtl/>
                <w:lang w:bidi="fa-IR"/>
              </w:rPr>
              <w:t>-3-4</w:t>
            </w:r>
            <w:r w:rsidRPr="00C97EA6">
              <w:rPr>
                <w:rFonts w:ascii="Calibri" w:eastAsia="Calibri" w:hAnsi="Calibri" w:cs="B Lotus" w:hint="cs"/>
                <w:b/>
                <w:bCs/>
                <w:sz w:val="28"/>
                <w:szCs w:val="28"/>
                <w:rtl/>
                <w:lang w:bidi="fa-IR"/>
              </w:rPr>
              <w:t xml:space="preserve">: </w:t>
            </w:r>
            <w:r w:rsidR="000934C4" w:rsidRPr="00681E96">
              <w:rPr>
                <w:rFonts w:cs="B Nazanin" w:hint="cs"/>
                <w:b/>
                <w:bCs/>
                <w:sz w:val="28"/>
                <w:szCs w:val="28"/>
                <w:rtl/>
                <w:lang w:bidi="fa-IR"/>
              </w:rPr>
              <w:t>ویژگی ها و الزامات محل انجام طرح (امکانات ، شرایط، زیرساخت ها)</w:t>
            </w:r>
            <w:r w:rsidR="00681E96">
              <w:rPr>
                <w:rFonts w:ascii="Calibri" w:eastAsia="Calibri" w:hAnsi="Calibri" w:cs="B Lotus" w:hint="cs"/>
                <w:b/>
                <w:bCs/>
                <w:sz w:val="28"/>
                <w:szCs w:val="28"/>
                <w:rtl/>
                <w:lang w:bidi="fa-IR"/>
              </w:rPr>
              <w:t>:</w:t>
            </w:r>
            <w:r w:rsidR="000934C4" w:rsidRPr="00C97EA6">
              <w:rPr>
                <w:rFonts w:ascii="Calibri" w:eastAsia="Calibri" w:hAnsi="Calibri" w:cs="B Lotus"/>
                <w:b/>
                <w:bCs/>
                <w:sz w:val="28"/>
                <w:szCs w:val="28"/>
                <w:rtl/>
                <w:lang w:bidi="fa-IR"/>
              </w:rPr>
              <w:br/>
            </w:r>
            <w:r w:rsidR="00541AAA" w:rsidRPr="00681E96">
              <w:rPr>
                <w:rFonts w:ascii="Calibri" w:eastAsia="Calibri" w:hAnsi="Calibri" w:cs="B Nazanin" w:hint="cs"/>
                <w:sz w:val="28"/>
                <w:szCs w:val="28"/>
                <w:rtl/>
                <w:lang w:bidi="fa-IR"/>
              </w:rPr>
              <w:t>فضای باز به مساحت حدود 60 متر مربع، در دسترس بودن آزمایشگاه شیمی و میکروبیولوژی محیط</w:t>
            </w:r>
          </w:p>
          <w:p w:rsidR="000934C4" w:rsidRPr="009E7D44" w:rsidRDefault="000934C4" w:rsidP="000934C4">
            <w:pPr>
              <w:widowControl/>
              <w:autoSpaceDE/>
              <w:autoSpaceDN/>
              <w:adjustRightInd/>
              <w:spacing w:after="200" w:line="276" w:lineRule="auto"/>
              <w:jc w:val="right"/>
              <w:rPr>
                <w:rFonts w:ascii="Calibri" w:eastAsia="Calibri" w:hAnsi="Calibri" w:cs="B Nazanin"/>
                <w:b/>
                <w:bCs/>
                <w:sz w:val="32"/>
                <w:szCs w:val="32"/>
                <w:rtl/>
              </w:rPr>
            </w:pPr>
          </w:p>
          <w:p w:rsidR="00C347E6" w:rsidRPr="009E7D44" w:rsidRDefault="00C347E6" w:rsidP="001D1C0D">
            <w:pPr>
              <w:pStyle w:val="BodyText"/>
              <w:jc w:val="left"/>
              <w:rPr>
                <w:rFonts w:cs="B Lotus"/>
                <w:b/>
                <w:bCs/>
                <w:sz w:val="32"/>
                <w:szCs w:val="32"/>
                <w:rtl/>
              </w:rPr>
            </w:pPr>
          </w:p>
        </w:tc>
      </w:tr>
    </w:tbl>
    <w:p w:rsidR="00363D99" w:rsidRDefault="00363D99" w:rsidP="008A0A43">
      <w:pPr>
        <w:pStyle w:val="BodyText"/>
        <w:jc w:val="left"/>
        <w:rPr>
          <w:rFonts w:cs="B Lotus"/>
          <w:b/>
          <w:bCs/>
          <w:sz w:val="32"/>
          <w:szCs w:val="32"/>
          <w:rtl/>
        </w:rPr>
      </w:pPr>
    </w:p>
    <w:p w:rsidR="00C930F9" w:rsidRDefault="00C930F9" w:rsidP="008A0A43">
      <w:pPr>
        <w:pStyle w:val="BodyText"/>
        <w:jc w:val="left"/>
        <w:rPr>
          <w:rFonts w:cs="B Lotus"/>
          <w:b/>
          <w:bCs/>
          <w:sz w:val="32"/>
          <w:szCs w:val="32"/>
          <w:rtl/>
        </w:rPr>
      </w:pPr>
    </w:p>
    <w:p w:rsidR="00C930F9" w:rsidRDefault="00C930F9" w:rsidP="008A0A43">
      <w:pPr>
        <w:pStyle w:val="BodyText"/>
        <w:jc w:val="left"/>
        <w:rPr>
          <w:rFonts w:cs="B Lotus"/>
          <w:b/>
          <w:bCs/>
          <w:sz w:val="32"/>
          <w:szCs w:val="32"/>
          <w:rtl/>
        </w:rPr>
      </w:pPr>
    </w:p>
    <w:p w:rsidR="008A0A43" w:rsidRDefault="008A0A43" w:rsidP="008A0A43">
      <w:pPr>
        <w:pStyle w:val="BodyText"/>
        <w:jc w:val="left"/>
        <w:rPr>
          <w:rFonts w:cs="B Lotus"/>
          <w:b/>
          <w:bCs/>
          <w:sz w:val="32"/>
          <w:szCs w:val="32"/>
          <w:rtl/>
        </w:rPr>
      </w:pPr>
      <w:r w:rsidRPr="00C97EA6">
        <w:rPr>
          <w:rFonts w:cs="B Lotus" w:hint="cs"/>
          <w:b/>
          <w:bCs/>
          <w:sz w:val="32"/>
          <w:szCs w:val="32"/>
          <w:rtl/>
        </w:rPr>
        <w:lastRenderedPageBreak/>
        <w:t>قسمت پنجم-</w:t>
      </w:r>
      <w:r w:rsidRPr="00C97EA6">
        <w:rPr>
          <w:rFonts w:cs="B Lotus" w:hint="cs"/>
          <w:b/>
          <w:bCs/>
          <w:sz w:val="32"/>
          <w:szCs w:val="32"/>
          <w:u w:val="single"/>
          <w:rtl/>
        </w:rPr>
        <w:t xml:space="preserve"> </w:t>
      </w:r>
      <w:r w:rsidRPr="00C97EA6">
        <w:rPr>
          <w:rFonts w:cs="B Lotus" w:hint="cs"/>
          <w:b/>
          <w:bCs/>
          <w:sz w:val="32"/>
          <w:szCs w:val="32"/>
          <w:rtl/>
        </w:rPr>
        <w:t>اطلاعات اقتصادي و اجرايي طرح</w:t>
      </w:r>
    </w:p>
    <w:p w:rsidR="00363D99" w:rsidRPr="00C97EA6" w:rsidRDefault="00363D99" w:rsidP="008A0A43">
      <w:pPr>
        <w:pStyle w:val="BodyText"/>
        <w:jc w:val="left"/>
        <w:rPr>
          <w:rFonts w:cs="B Lotus"/>
          <w:b/>
          <w:bCs/>
          <w:sz w:val="32"/>
          <w:szCs w:val="32"/>
          <w:rtl/>
        </w:rPr>
      </w:pPr>
    </w:p>
    <w:tbl>
      <w:tblPr>
        <w:bidiVisual/>
        <w:tblW w:w="10175" w:type="dxa"/>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175"/>
      </w:tblGrid>
      <w:tr w:rsidR="008A0A43" w:rsidRPr="009E7D44" w:rsidTr="00216321">
        <w:tc>
          <w:tcPr>
            <w:tcW w:w="10175" w:type="dxa"/>
          </w:tcPr>
          <w:p w:rsidR="008A0A43" w:rsidRPr="00C97EA6" w:rsidRDefault="00C15AF6" w:rsidP="00C97EA6">
            <w:pPr>
              <w:jc w:val="right"/>
              <w:rPr>
                <w:b/>
                <w:bCs/>
                <w:sz w:val="28"/>
                <w:szCs w:val="28"/>
                <w:rtl/>
              </w:rPr>
            </w:pPr>
            <w:r w:rsidRPr="00C97EA6">
              <w:rPr>
                <w:rFonts w:cs="B Lotus" w:hint="cs"/>
                <w:b/>
                <w:bCs/>
                <w:sz w:val="28"/>
                <w:szCs w:val="28"/>
                <w:rtl/>
              </w:rPr>
              <w:t>"</w:t>
            </w:r>
            <w:r w:rsidR="008A0A43" w:rsidRPr="00C97EA6">
              <w:rPr>
                <w:rFonts w:cs="B Lotus" w:hint="cs"/>
                <w:b/>
                <w:bCs/>
                <w:sz w:val="28"/>
                <w:szCs w:val="28"/>
                <w:rtl/>
              </w:rPr>
              <w:t>لطفا در ارتباط با هريك از موضوعات ذيل توضيحات کامل ارائه و مستندات ضميمه شود</w:t>
            </w:r>
            <w:r w:rsidR="00C97EA6">
              <w:rPr>
                <w:rFonts w:hint="cs"/>
                <w:b/>
                <w:bCs/>
                <w:sz w:val="28"/>
                <w:szCs w:val="28"/>
                <w:rtl/>
              </w:rPr>
              <w:t>"</w:t>
            </w:r>
          </w:p>
          <w:p w:rsidR="008A0A43" w:rsidRPr="009E7D44" w:rsidRDefault="008A0A43" w:rsidP="008A0A43">
            <w:pPr>
              <w:rPr>
                <w:b/>
                <w:bCs/>
                <w:sz w:val="32"/>
                <w:szCs w:val="32"/>
                <w:rtl/>
              </w:rPr>
            </w:pPr>
          </w:p>
          <w:p w:rsidR="008A0A43" w:rsidRDefault="00C15AF6" w:rsidP="00D82801">
            <w:pPr>
              <w:pStyle w:val="ListParagraph"/>
              <w:tabs>
                <w:tab w:val="left" w:pos="521"/>
                <w:tab w:val="left" w:pos="662"/>
              </w:tabs>
              <w:bidi w:val="0"/>
              <w:spacing w:line="360" w:lineRule="auto"/>
              <w:jc w:val="right"/>
              <w:rPr>
                <w:rFonts w:cs="B Lotus"/>
                <w:b/>
                <w:bCs/>
                <w:sz w:val="28"/>
                <w:rtl/>
              </w:rPr>
            </w:pPr>
            <w:r w:rsidRPr="006B4AF1">
              <w:rPr>
                <w:rFonts w:cs="B Lotus" w:hint="cs"/>
                <w:b/>
                <w:bCs/>
                <w:sz w:val="28"/>
                <w:rtl/>
              </w:rPr>
              <w:t>5-1:</w:t>
            </w:r>
            <w:r w:rsidRPr="00C97EA6">
              <w:rPr>
                <w:rFonts w:cs="B Lotus" w:hint="cs"/>
                <w:b/>
                <w:bCs/>
                <w:sz w:val="28"/>
                <w:rtl/>
              </w:rPr>
              <w:t xml:space="preserve"> </w:t>
            </w:r>
            <w:r w:rsidR="008A0A43" w:rsidRPr="00C97EA6">
              <w:rPr>
                <w:rFonts w:cs="B Lotus" w:hint="cs"/>
                <w:b/>
                <w:bCs/>
                <w:sz w:val="28"/>
                <w:rtl/>
              </w:rPr>
              <w:t xml:space="preserve">مصرف کنندگان محصول و </w:t>
            </w:r>
            <w:r w:rsidR="00801586" w:rsidRPr="00C97EA6">
              <w:rPr>
                <w:rFonts w:cs="B Lotus" w:hint="cs"/>
                <w:b/>
                <w:bCs/>
                <w:sz w:val="28"/>
                <w:rtl/>
              </w:rPr>
              <w:t xml:space="preserve">توجیه </w:t>
            </w:r>
            <w:r w:rsidR="008A0A43" w:rsidRPr="00C97EA6">
              <w:rPr>
                <w:rFonts w:cs="B Lotus" w:hint="cs"/>
                <w:b/>
                <w:bCs/>
                <w:sz w:val="28"/>
                <w:rtl/>
              </w:rPr>
              <w:t>میزان نیاز</w:t>
            </w:r>
            <w:r w:rsidR="00DF1F90">
              <w:rPr>
                <w:rFonts w:cs="B Lotus" w:hint="cs"/>
                <w:b/>
                <w:bCs/>
                <w:sz w:val="28"/>
                <w:rtl/>
              </w:rPr>
              <w:t>:</w:t>
            </w:r>
          </w:p>
          <w:p w:rsidR="00D1433E" w:rsidRPr="003703B6" w:rsidRDefault="00D1433E" w:rsidP="00D1433E">
            <w:pPr>
              <w:widowControl/>
              <w:tabs>
                <w:tab w:val="left" w:pos="521"/>
                <w:tab w:val="left" w:pos="662"/>
              </w:tabs>
              <w:autoSpaceDE/>
              <w:autoSpaceDN/>
              <w:bidi/>
              <w:adjustRightInd/>
              <w:spacing w:after="200" w:line="360" w:lineRule="auto"/>
              <w:contextualSpacing/>
              <w:jc w:val="both"/>
              <w:rPr>
                <w:rFonts w:ascii="Calibri" w:eastAsia="Calibri" w:hAnsi="Calibri" w:cs="B Nazanin"/>
                <w:sz w:val="28"/>
                <w:szCs w:val="28"/>
                <w:lang w:bidi="fa-IR"/>
              </w:rPr>
            </w:pPr>
            <w:r w:rsidRPr="00D1433E">
              <w:rPr>
                <w:rFonts w:ascii="Calibri" w:eastAsia="Calibri" w:hAnsi="Calibri" w:cs="B Nazanin" w:hint="cs"/>
                <w:sz w:val="28"/>
                <w:szCs w:val="28"/>
                <w:rtl/>
              </w:rPr>
              <w:t xml:space="preserve">کود کمپوست اغلب برای باغات، </w:t>
            </w:r>
            <w:r>
              <w:rPr>
                <w:rFonts w:ascii="Calibri" w:eastAsia="Calibri" w:hAnsi="Calibri" w:cs="B Nazanin" w:hint="cs"/>
                <w:sz w:val="28"/>
                <w:szCs w:val="28"/>
                <w:rtl/>
              </w:rPr>
              <w:t>گلخانه‌</w:t>
            </w:r>
            <w:r w:rsidRPr="00D1433E">
              <w:rPr>
                <w:rFonts w:ascii="Calibri" w:eastAsia="Calibri" w:hAnsi="Calibri" w:cs="B Nazanin" w:hint="cs"/>
                <w:sz w:val="28"/>
                <w:szCs w:val="28"/>
                <w:rtl/>
              </w:rPr>
              <w:t>ها</w:t>
            </w:r>
            <w:r>
              <w:rPr>
                <w:rFonts w:ascii="Calibri" w:eastAsia="Calibri" w:hAnsi="Calibri" w:cs="B Nazanin" w:hint="cs"/>
                <w:sz w:val="28"/>
                <w:szCs w:val="28"/>
                <w:rtl/>
              </w:rPr>
              <w:t>،</w:t>
            </w:r>
            <w:r w:rsidRPr="00D1433E">
              <w:rPr>
                <w:rFonts w:ascii="Calibri" w:eastAsia="Calibri" w:hAnsi="Calibri" w:cs="B Nazanin" w:hint="cs"/>
                <w:sz w:val="28"/>
                <w:szCs w:val="28"/>
                <w:rtl/>
              </w:rPr>
              <w:t xml:space="preserve"> کشاورزی و زراعت </w:t>
            </w:r>
            <w:r>
              <w:rPr>
                <w:rFonts w:ascii="Calibri" w:eastAsia="Calibri" w:hAnsi="Calibri" w:cs="B Nazanin" w:hint="cs"/>
                <w:sz w:val="28"/>
                <w:szCs w:val="28"/>
                <w:rtl/>
              </w:rPr>
              <w:t>استفاده می‌</w:t>
            </w:r>
            <w:r w:rsidRPr="00D1433E">
              <w:rPr>
                <w:rFonts w:ascii="Calibri" w:eastAsia="Calibri" w:hAnsi="Calibri" w:cs="B Nazanin" w:hint="cs"/>
                <w:sz w:val="28"/>
                <w:szCs w:val="28"/>
                <w:rtl/>
              </w:rPr>
              <w:t xml:space="preserve">شود و میزان مصرف </w:t>
            </w:r>
            <w:r w:rsidRPr="00D1433E">
              <w:rPr>
                <w:rFonts w:ascii="Calibri" w:eastAsia="Calibri" w:hAnsi="Calibri" w:cs="B Nazanin"/>
                <w:sz w:val="28"/>
                <w:szCs w:val="28"/>
                <w:rtl/>
              </w:rPr>
              <w:t>کود کمپوست به عوامل مختلفی از قبیل کیفیت زمین، آنالیز خاک و نوع گیاه کشت شده بستگی دارد</w:t>
            </w:r>
            <w:r w:rsidRPr="00D1433E">
              <w:rPr>
                <w:rFonts w:ascii="Calibri" w:eastAsia="Calibri" w:hAnsi="Calibri" w:cs="B Nazanin" w:hint="cs"/>
                <w:sz w:val="28"/>
                <w:szCs w:val="28"/>
                <w:rtl/>
              </w:rPr>
              <w:t xml:space="preserve">.     </w:t>
            </w:r>
          </w:p>
          <w:p w:rsidR="006B4AF1" w:rsidRPr="00C97EA6" w:rsidRDefault="006B4AF1" w:rsidP="006B4AF1">
            <w:pPr>
              <w:pStyle w:val="ListParagraph"/>
              <w:tabs>
                <w:tab w:val="left" w:pos="521"/>
                <w:tab w:val="left" w:pos="662"/>
              </w:tabs>
              <w:bidi w:val="0"/>
              <w:spacing w:line="360" w:lineRule="auto"/>
              <w:rPr>
                <w:rFonts w:cs="B Lotus"/>
                <w:b/>
                <w:bCs/>
                <w:sz w:val="28"/>
                <w:rtl/>
              </w:rPr>
            </w:pPr>
          </w:p>
          <w:p w:rsidR="006B4AF1" w:rsidRPr="00C97EA6" w:rsidRDefault="006B4AF1" w:rsidP="006B4AF1">
            <w:pPr>
              <w:pStyle w:val="ListParagraph"/>
              <w:tabs>
                <w:tab w:val="left" w:pos="521"/>
                <w:tab w:val="left" w:pos="662"/>
              </w:tabs>
              <w:bidi w:val="0"/>
              <w:spacing w:line="360" w:lineRule="auto"/>
              <w:jc w:val="right"/>
              <w:rPr>
                <w:rFonts w:cs="B Lotus"/>
                <w:b/>
                <w:bCs/>
                <w:sz w:val="28"/>
              </w:rPr>
            </w:pPr>
            <w:r w:rsidRPr="00C97EA6">
              <w:rPr>
                <w:rFonts w:cs="B Lotus" w:hint="cs"/>
                <w:b/>
                <w:bCs/>
                <w:sz w:val="28"/>
                <w:rtl/>
              </w:rPr>
              <w:t>5</w:t>
            </w:r>
            <w:r w:rsidRPr="00363D99">
              <w:rPr>
                <w:rFonts w:cs="B Lotus" w:hint="cs"/>
                <w:b/>
                <w:bCs/>
                <w:sz w:val="28"/>
                <w:rtl/>
              </w:rPr>
              <w:t>-2:</w:t>
            </w:r>
            <w:r w:rsidRPr="00C97EA6">
              <w:rPr>
                <w:rFonts w:cs="B Lotus" w:hint="cs"/>
                <w:b/>
                <w:bCs/>
                <w:sz w:val="28"/>
                <w:rtl/>
              </w:rPr>
              <w:t xml:space="preserve"> محصولات مشابه در خارج از کشور </w:t>
            </w:r>
            <w:r w:rsidR="00363D99">
              <w:rPr>
                <w:rFonts w:cs="B Lotus" w:hint="cs"/>
                <w:b/>
                <w:bCs/>
                <w:sz w:val="28"/>
                <w:rtl/>
              </w:rPr>
              <w:t>:</w:t>
            </w:r>
          </w:p>
          <w:tbl>
            <w:tblPr>
              <w:tblpPr w:leftFromText="180" w:rightFromText="180" w:vertAnchor="text" w:horzAnchor="margin" w:tblpXSpec="center" w:tblpY="942"/>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139"/>
              <w:gridCol w:w="2102"/>
              <w:gridCol w:w="1950"/>
              <w:gridCol w:w="2079"/>
            </w:tblGrid>
            <w:tr w:rsidR="00363D99" w:rsidRPr="00C97EA6" w:rsidTr="00363D99">
              <w:tc>
                <w:tcPr>
                  <w:tcW w:w="823" w:type="dxa"/>
                  <w:shd w:val="clear" w:color="auto" w:fill="auto"/>
                </w:tcPr>
                <w:p w:rsidR="00363D99" w:rsidRPr="00C97EA6" w:rsidRDefault="00363D99" w:rsidP="00363D99">
                  <w:pPr>
                    <w:pStyle w:val="ListParagraph"/>
                    <w:tabs>
                      <w:tab w:val="left" w:pos="521"/>
                      <w:tab w:val="left" w:pos="662"/>
                    </w:tabs>
                    <w:spacing w:line="360" w:lineRule="auto"/>
                    <w:ind w:left="0"/>
                    <w:jc w:val="center"/>
                    <w:rPr>
                      <w:rFonts w:cs="B Lotus"/>
                      <w:b/>
                      <w:bCs/>
                      <w:sz w:val="28"/>
                      <w:rtl/>
                    </w:rPr>
                  </w:pPr>
                  <w:r w:rsidRPr="00C97EA6">
                    <w:rPr>
                      <w:rFonts w:cs="B Lotus" w:hint="cs"/>
                      <w:b/>
                      <w:bCs/>
                      <w:sz w:val="28"/>
                      <w:rtl/>
                    </w:rPr>
                    <w:t>ردیف</w:t>
                  </w:r>
                </w:p>
              </w:tc>
              <w:tc>
                <w:tcPr>
                  <w:tcW w:w="2139" w:type="dxa"/>
                  <w:shd w:val="clear" w:color="auto" w:fill="auto"/>
                </w:tcPr>
                <w:p w:rsidR="00363D99" w:rsidRPr="00C97EA6" w:rsidRDefault="00363D99" w:rsidP="00363D99">
                  <w:pPr>
                    <w:pStyle w:val="ListParagraph"/>
                    <w:tabs>
                      <w:tab w:val="left" w:pos="521"/>
                      <w:tab w:val="left" w:pos="662"/>
                    </w:tabs>
                    <w:spacing w:line="360" w:lineRule="auto"/>
                    <w:ind w:left="0"/>
                    <w:jc w:val="center"/>
                    <w:rPr>
                      <w:rFonts w:cs="B Lotus"/>
                      <w:b/>
                      <w:bCs/>
                      <w:sz w:val="28"/>
                      <w:rtl/>
                    </w:rPr>
                  </w:pPr>
                  <w:r w:rsidRPr="00C97EA6">
                    <w:rPr>
                      <w:rFonts w:cs="B Lotus" w:hint="cs"/>
                      <w:b/>
                      <w:bCs/>
                      <w:sz w:val="28"/>
                      <w:rtl/>
                    </w:rPr>
                    <w:t>نام محصول</w:t>
                  </w:r>
                </w:p>
              </w:tc>
              <w:tc>
                <w:tcPr>
                  <w:tcW w:w="2102" w:type="dxa"/>
                  <w:shd w:val="clear" w:color="auto" w:fill="auto"/>
                </w:tcPr>
                <w:p w:rsidR="00363D99" w:rsidRPr="00C97EA6" w:rsidRDefault="00363D99" w:rsidP="00363D99">
                  <w:pPr>
                    <w:pStyle w:val="ListParagraph"/>
                    <w:tabs>
                      <w:tab w:val="left" w:pos="521"/>
                      <w:tab w:val="left" w:pos="662"/>
                    </w:tabs>
                    <w:spacing w:line="360" w:lineRule="auto"/>
                    <w:ind w:left="0"/>
                    <w:jc w:val="center"/>
                    <w:rPr>
                      <w:rFonts w:cs="B Lotus"/>
                      <w:b/>
                      <w:bCs/>
                      <w:sz w:val="28"/>
                      <w:rtl/>
                    </w:rPr>
                  </w:pPr>
                  <w:r w:rsidRPr="00C97EA6">
                    <w:rPr>
                      <w:rFonts w:cs="B Lotus" w:hint="cs"/>
                      <w:b/>
                      <w:bCs/>
                      <w:sz w:val="28"/>
                      <w:rtl/>
                    </w:rPr>
                    <w:t>شرکت تولید کننده</w:t>
                  </w:r>
                </w:p>
              </w:tc>
              <w:tc>
                <w:tcPr>
                  <w:tcW w:w="1950" w:type="dxa"/>
                  <w:shd w:val="clear" w:color="auto" w:fill="auto"/>
                </w:tcPr>
                <w:p w:rsidR="00363D99" w:rsidRPr="00C97EA6" w:rsidRDefault="00363D99" w:rsidP="00363D99">
                  <w:pPr>
                    <w:pStyle w:val="ListParagraph"/>
                    <w:tabs>
                      <w:tab w:val="left" w:pos="521"/>
                      <w:tab w:val="left" w:pos="662"/>
                    </w:tabs>
                    <w:spacing w:line="360" w:lineRule="auto"/>
                    <w:ind w:left="0"/>
                    <w:jc w:val="center"/>
                    <w:rPr>
                      <w:rFonts w:cs="B Lotus"/>
                      <w:b/>
                      <w:bCs/>
                      <w:sz w:val="28"/>
                      <w:rtl/>
                    </w:rPr>
                  </w:pPr>
                  <w:r w:rsidRPr="00C97EA6">
                    <w:rPr>
                      <w:rFonts w:cs="B Lotus" w:hint="cs"/>
                      <w:b/>
                      <w:bCs/>
                      <w:sz w:val="28"/>
                      <w:rtl/>
                    </w:rPr>
                    <w:t>کشور</w:t>
                  </w:r>
                </w:p>
              </w:tc>
              <w:tc>
                <w:tcPr>
                  <w:tcW w:w="2079" w:type="dxa"/>
                  <w:shd w:val="clear" w:color="auto" w:fill="auto"/>
                </w:tcPr>
                <w:p w:rsidR="00363D99" w:rsidRPr="00C97EA6" w:rsidRDefault="00363D99" w:rsidP="00363D99">
                  <w:pPr>
                    <w:pStyle w:val="ListParagraph"/>
                    <w:tabs>
                      <w:tab w:val="left" w:pos="521"/>
                      <w:tab w:val="left" w:pos="662"/>
                    </w:tabs>
                    <w:spacing w:line="360" w:lineRule="auto"/>
                    <w:ind w:left="0"/>
                    <w:jc w:val="center"/>
                    <w:rPr>
                      <w:rFonts w:cs="B Lotus"/>
                      <w:b/>
                      <w:bCs/>
                      <w:sz w:val="28"/>
                      <w:rtl/>
                    </w:rPr>
                  </w:pPr>
                  <w:r w:rsidRPr="00C97EA6">
                    <w:rPr>
                      <w:rFonts w:cs="B Lotus" w:hint="cs"/>
                      <w:b/>
                      <w:bCs/>
                      <w:sz w:val="28"/>
                      <w:rtl/>
                    </w:rPr>
                    <w:t>قیمت</w:t>
                  </w:r>
                </w:p>
              </w:tc>
            </w:tr>
            <w:tr w:rsidR="00363D99" w:rsidRPr="00C97EA6" w:rsidTr="00363D99">
              <w:tc>
                <w:tcPr>
                  <w:tcW w:w="823"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139"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102" w:type="dxa"/>
                  <w:shd w:val="clear" w:color="auto" w:fill="auto"/>
                </w:tcPr>
                <w:p w:rsidR="00363D99" w:rsidRPr="00C97EA6" w:rsidRDefault="00363D99" w:rsidP="00363D99">
                  <w:pPr>
                    <w:pStyle w:val="ListParagraph"/>
                    <w:tabs>
                      <w:tab w:val="left" w:pos="521"/>
                      <w:tab w:val="left" w:pos="662"/>
                    </w:tabs>
                    <w:spacing w:line="360" w:lineRule="auto"/>
                    <w:ind w:left="0"/>
                    <w:jc w:val="right"/>
                    <w:rPr>
                      <w:rFonts w:ascii="Times New Roman" w:hAnsi="Times New Roman" w:cs="B Lotus"/>
                      <w:b/>
                      <w:bCs/>
                      <w:sz w:val="28"/>
                      <w:rtl/>
                    </w:rPr>
                  </w:pPr>
                </w:p>
              </w:tc>
              <w:tc>
                <w:tcPr>
                  <w:tcW w:w="1950"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079"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r>
            <w:tr w:rsidR="00363D99" w:rsidRPr="00C97EA6" w:rsidTr="00363D99">
              <w:tc>
                <w:tcPr>
                  <w:tcW w:w="823"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139"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102"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1950"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c>
                <w:tcPr>
                  <w:tcW w:w="2079" w:type="dxa"/>
                  <w:shd w:val="clear" w:color="auto" w:fill="auto"/>
                </w:tcPr>
                <w:p w:rsidR="00363D99" w:rsidRPr="00C97EA6" w:rsidRDefault="00363D99" w:rsidP="00363D99">
                  <w:pPr>
                    <w:pStyle w:val="ListParagraph"/>
                    <w:tabs>
                      <w:tab w:val="left" w:pos="521"/>
                      <w:tab w:val="left" w:pos="662"/>
                    </w:tabs>
                    <w:spacing w:line="360" w:lineRule="auto"/>
                    <w:ind w:left="0"/>
                    <w:rPr>
                      <w:rFonts w:cs="B Lotus"/>
                      <w:b/>
                      <w:bCs/>
                      <w:sz w:val="28"/>
                      <w:rtl/>
                    </w:rPr>
                  </w:pPr>
                </w:p>
              </w:tc>
            </w:tr>
          </w:tbl>
          <w:p w:rsidR="00D1433E" w:rsidRDefault="00D1433E" w:rsidP="00D1433E">
            <w:pPr>
              <w:pStyle w:val="ListParagraph"/>
              <w:tabs>
                <w:tab w:val="left" w:pos="521"/>
                <w:tab w:val="left" w:pos="662"/>
              </w:tabs>
              <w:bidi w:val="0"/>
              <w:spacing w:line="360" w:lineRule="auto"/>
              <w:jc w:val="right"/>
              <w:rPr>
                <w:rFonts w:cs="B Lotus"/>
                <w:b/>
                <w:bCs/>
                <w:sz w:val="28"/>
                <w:rtl/>
              </w:rPr>
            </w:pPr>
          </w:p>
          <w:p w:rsidR="00F82270" w:rsidRPr="00C97EA6" w:rsidRDefault="00F82270" w:rsidP="00F82270">
            <w:pPr>
              <w:pStyle w:val="ListParagraph"/>
              <w:tabs>
                <w:tab w:val="left" w:pos="521"/>
                <w:tab w:val="left" w:pos="662"/>
              </w:tabs>
              <w:bidi w:val="0"/>
              <w:spacing w:line="360" w:lineRule="auto"/>
              <w:jc w:val="right"/>
              <w:rPr>
                <w:rFonts w:cs="B Lotus"/>
                <w:b/>
                <w:bCs/>
                <w:sz w:val="28"/>
              </w:rPr>
            </w:pPr>
            <w:r w:rsidRPr="00681E96">
              <w:rPr>
                <w:rFonts w:cs="B Lotus" w:hint="cs"/>
                <w:b/>
                <w:bCs/>
                <w:sz w:val="28"/>
                <w:rtl/>
              </w:rPr>
              <w:t>5-3:</w:t>
            </w:r>
            <w:r w:rsidRPr="00C97EA6">
              <w:rPr>
                <w:rFonts w:cs="B Lotus" w:hint="cs"/>
                <w:b/>
                <w:bCs/>
                <w:sz w:val="28"/>
                <w:rtl/>
              </w:rPr>
              <w:t xml:space="preserve"> قیمت تمام شده محصول بر مبنای هزینه مواد مصرفی (مطابق با جدول)</w:t>
            </w:r>
          </w:p>
          <w:p w:rsidR="00F82270" w:rsidRDefault="00F82270" w:rsidP="00F82270">
            <w:pPr>
              <w:pStyle w:val="ListParagraph"/>
              <w:tabs>
                <w:tab w:val="left" w:pos="521"/>
                <w:tab w:val="left" w:pos="662"/>
              </w:tabs>
              <w:bidi w:val="0"/>
              <w:spacing w:line="360" w:lineRule="auto"/>
              <w:jc w:val="right"/>
              <w:rPr>
                <w:rFonts w:cs="B Lotus"/>
                <w:b/>
                <w:bCs/>
                <w:sz w:val="28"/>
                <w:rtl/>
              </w:rPr>
            </w:pPr>
            <w:r>
              <w:rPr>
                <w:rFonts w:cs="B Lotus" w:hint="cs"/>
                <w:b/>
                <w:bCs/>
                <w:sz w:val="28"/>
                <w:rtl/>
              </w:rPr>
              <w:t>5</w:t>
            </w:r>
            <w:r w:rsidRPr="00681E96">
              <w:rPr>
                <w:rFonts w:cs="B Lotus" w:hint="cs"/>
                <w:b/>
                <w:bCs/>
                <w:sz w:val="28"/>
                <w:rtl/>
              </w:rPr>
              <w:t>-4:</w:t>
            </w:r>
            <w:r w:rsidRPr="00C97EA6">
              <w:rPr>
                <w:rFonts w:cs="B Lotus" w:hint="cs"/>
                <w:b/>
                <w:bCs/>
                <w:sz w:val="28"/>
                <w:rtl/>
              </w:rPr>
              <w:t xml:space="preserve"> توجيه اقتصادي طرح: جدول مقایسه ای قيمت تمام شده همراه با معایب و مزایا در مقايسه با نمونه خارجي و داخلی</w:t>
            </w:r>
          </w:p>
          <w:tbl>
            <w:tblPr>
              <w:tblpPr w:leftFromText="180" w:rightFromText="180" w:vertAnchor="text" w:horzAnchor="margin" w:tblpXSpec="center" w:tblpY="328"/>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008"/>
              <w:gridCol w:w="4079"/>
            </w:tblGrid>
            <w:tr w:rsidR="00F82270" w:rsidRPr="00C97EA6" w:rsidTr="00F82270">
              <w:tc>
                <w:tcPr>
                  <w:tcW w:w="2070" w:type="dxa"/>
                  <w:shd w:val="clear" w:color="auto" w:fill="auto"/>
                </w:tcPr>
                <w:p w:rsidR="00F82270" w:rsidRPr="00C97EA6" w:rsidRDefault="00F82270" w:rsidP="00F82270">
                  <w:pPr>
                    <w:pStyle w:val="ListParagraph"/>
                    <w:tabs>
                      <w:tab w:val="left" w:pos="521"/>
                      <w:tab w:val="left" w:pos="662"/>
                    </w:tabs>
                    <w:spacing w:line="360" w:lineRule="auto"/>
                    <w:ind w:left="0"/>
                    <w:rPr>
                      <w:rFonts w:cs="B Lotus"/>
                      <w:b/>
                      <w:bCs/>
                      <w:sz w:val="28"/>
                      <w:rtl/>
                    </w:rPr>
                  </w:pPr>
                </w:p>
              </w:tc>
              <w:tc>
                <w:tcPr>
                  <w:tcW w:w="3008" w:type="dxa"/>
                  <w:shd w:val="clear" w:color="auto" w:fill="auto"/>
                </w:tcPr>
                <w:p w:rsidR="00F82270" w:rsidRPr="00C97EA6" w:rsidRDefault="00F82270" w:rsidP="00F82270">
                  <w:pPr>
                    <w:pStyle w:val="ListParagraph"/>
                    <w:tabs>
                      <w:tab w:val="left" w:pos="521"/>
                      <w:tab w:val="left" w:pos="662"/>
                    </w:tabs>
                    <w:spacing w:line="360" w:lineRule="auto"/>
                    <w:ind w:left="0"/>
                    <w:rPr>
                      <w:rFonts w:cs="B Lotus"/>
                      <w:b/>
                      <w:bCs/>
                      <w:sz w:val="28"/>
                      <w:rtl/>
                    </w:rPr>
                  </w:pPr>
                  <w:r w:rsidRPr="00C97EA6">
                    <w:rPr>
                      <w:rFonts w:cs="B Lotus" w:hint="cs"/>
                      <w:b/>
                      <w:bCs/>
                      <w:sz w:val="28"/>
                      <w:rtl/>
                    </w:rPr>
                    <w:t>نمونه داخلی</w:t>
                  </w:r>
                </w:p>
              </w:tc>
              <w:tc>
                <w:tcPr>
                  <w:tcW w:w="4079" w:type="dxa"/>
                  <w:shd w:val="clear" w:color="auto" w:fill="auto"/>
                </w:tcPr>
                <w:p w:rsidR="00F82270" w:rsidRPr="00C97EA6" w:rsidRDefault="00F82270" w:rsidP="00F82270">
                  <w:pPr>
                    <w:pStyle w:val="ListParagraph"/>
                    <w:tabs>
                      <w:tab w:val="left" w:pos="521"/>
                      <w:tab w:val="left" w:pos="662"/>
                    </w:tabs>
                    <w:spacing w:line="360" w:lineRule="auto"/>
                    <w:ind w:left="0"/>
                    <w:rPr>
                      <w:rFonts w:cs="B Lotus"/>
                      <w:b/>
                      <w:bCs/>
                      <w:sz w:val="28"/>
                      <w:rtl/>
                    </w:rPr>
                  </w:pPr>
                  <w:r w:rsidRPr="00C97EA6">
                    <w:rPr>
                      <w:rFonts w:cs="B Lotus" w:hint="cs"/>
                      <w:b/>
                      <w:bCs/>
                      <w:sz w:val="28"/>
                      <w:rtl/>
                    </w:rPr>
                    <w:t>نمونه خارجی</w:t>
                  </w:r>
                  <w:r w:rsidRPr="00C97EA6">
                    <w:rPr>
                      <w:rFonts w:cs="B Lotus"/>
                      <w:b/>
                      <w:bCs/>
                      <w:sz w:val="28"/>
                    </w:rPr>
                    <w:t xml:space="preserve"> </w:t>
                  </w:r>
                </w:p>
              </w:tc>
            </w:tr>
            <w:tr w:rsidR="00F82270" w:rsidRPr="00C97EA6" w:rsidTr="00F82270">
              <w:trPr>
                <w:trHeight w:val="50"/>
              </w:trPr>
              <w:tc>
                <w:tcPr>
                  <w:tcW w:w="2070" w:type="dxa"/>
                  <w:shd w:val="clear" w:color="auto" w:fill="auto"/>
                </w:tcPr>
                <w:p w:rsidR="00F82270" w:rsidRDefault="00F82270" w:rsidP="00F82270">
                  <w:pPr>
                    <w:pStyle w:val="ListParagraph"/>
                    <w:tabs>
                      <w:tab w:val="left" w:pos="521"/>
                      <w:tab w:val="left" w:pos="662"/>
                    </w:tabs>
                    <w:spacing w:line="360" w:lineRule="auto"/>
                    <w:ind w:left="0"/>
                    <w:rPr>
                      <w:rFonts w:cs="B Lotus"/>
                      <w:b/>
                      <w:bCs/>
                      <w:sz w:val="28"/>
                      <w:rtl/>
                    </w:rPr>
                  </w:pPr>
                  <w:r w:rsidRPr="00C97EA6">
                    <w:rPr>
                      <w:rFonts w:cs="B Lotus" w:hint="cs"/>
                      <w:b/>
                      <w:bCs/>
                      <w:sz w:val="28"/>
                      <w:rtl/>
                    </w:rPr>
                    <w:t>مزایا</w:t>
                  </w:r>
                </w:p>
                <w:p w:rsidR="00F82270" w:rsidRDefault="00F82270" w:rsidP="00F82270">
                  <w:pPr>
                    <w:pStyle w:val="ListParagraph"/>
                    <w:tabs>
                      <w:tab w:val="left" w:pos="521"/>
                      <w:tab w:val="left" w:pos="662"/>
                    </w:tabs>
                    <w:spacing w:line="360" w:lineRule="auto"/>
                    <w:ind w:left="0"/>
                    <w:rPr>
                      <w:rFonts w:cs="B Lotus"/>
                      <w:b/>
                      <w:bCs/>
                      <w:sz w:val="28"/>
                      <w:rtl/>
                    </w:rPr>
                  </w:pPr>
                </w:p>
                <w:p w:rsidR="00F82270" w:rsidRPr="00C97EA6" w:rsidRDefault="00F82270" w:rsidP="00F82270">
                  <w:pPr>
                    <w:pStyle w:val="ListParagraph"/>
                    <w:tabs>
                      <w:tab w:val="left" w:pos="521"/>
                      <w:tab w:val="left" w:pos="662"/>
                    </w:tabs>
                    <w:spacing w:line="360" w:lineRule="auto"/>
                    <w:ind w:left="0"/>
                    <w:rPr>
                      <w:rFonts w:cs="B Lotus"/>
                      <w:b/>
                      <w:bCs/>
                      <w:sz w:val="28"/>
                      <w:rtl/>
                    </w:rPr>
                  </w:pPr>
                  <w:r>
                    <w:rPr>
                      <w:rFonts w:cs="B Lotus" w:hint="cs"/>
                      <w:b/>
                      <w:bCs/>
                      <w:sz w:val="28"/>
                      <w:rtl/>
                    </w:rPr>
                    <w:t>معایب</w:t>
                  </w:r>
                </w:p>
              </w:tc>
              <w:tc>
                <w:tcPr>
                  <w:tcW w:w="3008" w:type="dxa"/>
                  <w:shd w:val="clear" w:color="auto" w:fill="auto"/>
                </w:tcPr>
                <w:p w:rsidR="00F82270" w:rsidRDefault="00F82270" w:rsidP="00F82270">
                  <w:pPr>
                    <w:pStyle w:val="ListParagraph"/>
                    <w:tabs>
                      <w:tab w:val="left" w:pos="521"/>
                      <w:tab w:val="left" w:pos="662"/>
                    </w:tabs>
                    <w:spacing w:line="360" w:lineRule="auto"/>
                    <w:ind w:left="0"/>
                    <w:rPr>
                      <w:sz w:val="28"/>
                      <w:rtl/>
                    </w:rPr>
                  </w:pPr>
                  <w:r w:rsidRPr="00363D99">
                    <w:rPr>
                      <w:rFonts w:hint="cs"/>
                      <w:sz w:val="28"/>
                      <w:rtl/>
                    </w:rPr>
                    <w:t>بومی سازی دانش فنی، صادرات محصول، هزینه پایین</w:t>
                  </w:r>
                </w:p>
                <w:p w:rsidR="00F82270" w:rsidRDefault="00F82270" w:rsidP="00F82270">
                  <w:pPr>
                    <w:pStyle w:val="ListParagraph"/>
                    <w:tabs>
                      <w:tab w:val="left" w:pos="521"/>
                      <w:tab w:val="left" w:pos="662"/>
                    </w:tabs>
                    <w:spacing w:line="360" w:lineRule="auto"/>
                    <w:ind w:left="0"/>
                    <w:rPr>
                      <w:sz w:val="28"/>
                      <w:rtl/>
                    </w:rPr>
                  </w:pPr>
                </w:p>
                <w:p w:rsidR="00F82270" w:rsidRDefault="00F82270" w:rsidP="00F82270">
                  <w:pPr>
                    <w:pStyle w:val="ListParagraph"/>
                    <w:tabs>
                      <w:tab w:val="left" w:pos="521"/>
                      <w:tab w:val="left" w:pos="662"/>
                    </w:tabs>
                    <w:spacing w:line="360" w:lineRule="auto"/>
                    <w:ind w:left="0"/>
                    <w:rPr>
                      <w:sz w:val="28"/>
                      <w:rtl/>
                    </w:rPr>
                  </w:pPr>
                  <w:r>
                    <w:rPr>
                      <w:rFonts w:hint="cs"/>
                      <w:sz w:val="28"/>
                      <w:rtl/>
                    </w:rPr>
                    <w:t>ندارد</w:t>
                  </w:r>
                </w:p>
                <w:p w:rsidR="00F82270" w:rsidRPr="00363D99" w:rsidRDefault="00F82270" w:rsidP="00F82270">
                  <w:pPr>
                    <w:pStyle w:val="ListParagraph"/>
                    <w:tabs>
                      <w:tab w:val="left" w:pos="521"/>
                      <w:tab w:val="left" w:pos="662"/>
                    </w:tabs>
                    <w:spacing w:line="360" w:lineRule="auto"/>
                    <w:ind w:left="0"/>
                    <w:rPr>
                      <w:sz w:val="28"/>
                      <w:rtl/>
                    </w:rPr>
                  </w:pPr>
                </w:p>
              </w:tc>
              <w:tc>
                <w:tcPr>
                  <w:tcW w:w="4079" w:type="dxa"/>
                  <w:shd w:val="clear" w:color="auto" w:fill="auto"/>
                </w:tcPr>
                <w:p w:rsidR="00F82270" w:rsidRDefault="00F82270" w:rsidP="00F82270">
                  <w:pPr>
                    <w:pStyle w:val="ListParagraph"/>
                    <w:tabs>
                      <w:tab w:val="left" w:pos="521"/>
                      <w:tab w:val="left" w:pos="662"/>
                    </w:tabs>
                    <w:spacing w:line="360" w:lineRule="auto"/>
                    <w:ind w:left="0"/>
                    <w:rPr>
                      <w:rFonts w:cs="B Lotus"/>
                      <w:b/>
                      <w:bCs/>
                      <w:sz w:val="28"/>
                      <w:rtl/>
                    </w:rPr>
                  </w:pPr>
                </w:p>
                <w:p w:rsidR="00F82270" w:rsidRDefault="00F82270" w:rsidP="00F82270">
                  <w:pPr>
                    <w:pStyle w:val="ListParagraph"/>
                    <w:tabs>
                      <w:tab w:val="left" w:pos="521"/>
                      <w:tab w:val="left" w:pos="662"/>
                    </w:tabs>
                    <w:spacing w:line="360" w:lineRule="auto"/>
                    <w:ind w:left="0"/>
                    <w:rPr>
                      <w:rFonts w:cs="B Lotus"/>
                      <w:b/>
                      <w:bCs/>
                      <w:sz w:val="28"/>
                      <w:rtl/>
                    </w:rPr>
                  </w:pPr>
                </w:p>
                <w:p w:rsidR="00F82270" w:rsidRPr="00363D99" w:rsidRDefault="00F82270" w:rsidP="00F82270">
                  <w:pPr>
                    <w:pStyle w:val="ListParagraph"/>
                    <w:tabs>
                      <w:tab w:val="left" w:pos="521"/>
                      <w:tab w:val="left" w:pos="662"/>
                    </w:tabs>
                    <w:spacing w:line="360" w:lineRule="auto"/>
                    <w:ind w:left="0"/>
                    <w:rPr>
                      <w:sz w:val="28"/>
                      <w:rtl/>
                    </w:rPr>
                  </w:pPr>
                  <w:r w:rsidRPr="00363D99">
                    <w:rPr>
                      <w:rFonts w:hint="cs"/>
                      <w:sz w:val="28"/>
                      <w:rtl/>
                    </w:rPr>
                    <w:t>سخت بودن دسترسی به محصول، هزینه بالا</w:t>
                  </w:r>
                </w:p>
              </w:tc>
            </w:tr>
          </w:tbl>
          <w:p w:rsidR="00F82270" w:rsidRDefault="00F82270" w:rsidP="00F82270">
            <w:pPr>
              <w:pStyle w:val="ListParagraph"/>
              <w:tabs>
                <w:tab w:val="left" w:pos="521"/>
                <w:tab w:val="left" w:pos="662"/>
              </w:tabs>
              <w:bidi w:val="0"/>
              <w:spacing w:line="360" w:lineRule="auto"/>
              <w:jc w:val="right"/>
              <w:rPr>
                <w:rFonts w:cs="B Lotus"/>
                <w:b/>
                <w:bCs/>
                <w:sz w:val="28"/>
                <w:rtl/>
              </w:rPr>
            </w:pPr>
          </w:p>
          <w:p w:rsidR="00F82270" w:rsidRDefault="00F82270" w:rsidP="00F82270">
            <w:pPr>
              <w:pStyle w:val="ListParagraph"/>
              <w:tabs>
                <w:tab w:val="left" w:pos="521"/>
                <w:tab w:val="left" w:pos="662"/>
              </w:tabs>
              <w:bidi w:val="0"/>
              <w:spacing w:line="360" w:lineRule="auto"/>
              <w:jc w:val="right"/>
              <w:rPr>
                <w:rFonts w:cs="B Lotus"/>
                <w:b/>
                <w:bCs/>
                <w:sz w:val="28"/>
                <w:rtl/>
              </w:rPr>
            </w:pPr>
            <w:r w:rsidRPr="00C97EA6">
              <w:rPr>
                <w:rFonts w:cs="B Lotus" w:hint="cs"/>
                <w:b/>
                <w:bCs/>
                <w:sz w:val="28"/>
                <w:rtl/>
              </w:rPr>
              <w:lastRenderedPageBreak/>
              <w:t>5-5: میزان ارزش افزوده طرح</w:t>
            </w:r>
          </w:p>
          <w:p w:rsidR="00F82270" w:rsidRPr="00C97EA6" w:rsidRDefault="00F82270" w:rsidP="00F82270">
            <w:pPr>
              <w:pStyle w:val="ListParagraph"/>
              <w:tabs>
                <w:tab w:val="left" w:pos="521"/>
                <w:tab w:val="left" w:pos="662"/>
              </w:tabs>
              <w:bidi w:val="0"/>
              <w:spacing w:line="360" w:lineRule="auto"/>
              <w:jc w:val="right"/>
              <w:rPr>
                <w:rFonts w:cs="B Lotus"/>
                <w:b/>
                <w:bCs/>
                <w:sz w:val="28"/>
                <w:rtl/>
              </w:rPr>
            </w:pPr>
            <w:r w:rsidRPr="00C97EA6">
              <w:rPr>
                <w:rFonts w:cs="B Lotus" w:hint="cs"/>
                <w:b/>
                <w:bCs/>
                <w:sz w:val="28"/>
                <w:rtl/>
              </w:rPr>
              <w:t>5-6: مجوزهای مورد نیاز جهت ورود به بازار</w:t>
            </w:r>
          </w:p>
          <w:p w:rsidR="00F82270" w:rsidRDefault="00F82270" w:rsidP="00F82270">
            <w:pPr>
              <w:pStyle w:val="BodyText"/>
              <w:jc w:val="left"/>
              <w:rPr>
                <w:rFonts w:ascii="Calibri" w:eastAsia="Calibri" w:hAnsi="Calibri" w:cs="B Nazanin"/>
                <w:color w:val="000000"/>
                <w:sz w:val="28"/>
                <w:rtl/>
                <w:lang w:bidi="fa-IR"/>
              </w:rPr>
            </w:pPr>
            <w:r w:rsidRPr="00C97EA6">
              <w:rPr>
                <w:rFonts w:cs="B Lotus" w:hint="cs"/>
                <w:b/>
                <w:bCs/>
                <w:sz w:val="28"/>
                <w:rtl/>
              </w:rPr>
              <w:t>5-7: ملاحظات اخلاقی</w:t>
            </w:r>
            <w:r>
              <w:rPr>
                <w:rFonts w:cs="B Lotus" w:hint="cs"/>
                <w:b/>
                <w:bCs/>
                <w:sz w:val="28"/>
                <w:rtl/>
              </w:rPr>
              <w:t>:</w:t>
            </w:r>
            <w:r w:rsidRPr="00C97EA6">
              <w:rPr>
                <w:rFonts w:cs="B Lotus"/>
                <w:b/>
                <w:bCs/>
                <w:sz w:val="28"/>
                <w:lang w:bidi="fa-IR"/>
              </w:rPr>
              <w:br/>
            </w:r>
            <w:r w:rsidRPr="00D82801">
              <w:rPr>
                <w:rFonts w:ascii="Calibri" w:eastAsia="Calibri" w:hAnsi="Calibri" w:cs="B Nazanin" w:hint="cs"/>
                <w:color w:val="000000"/>
                <w:sz w:val="28"/>
                <w:rtl/>
                <w:lang w:bidi="fa-IR"/>
              </w:rPr>
              <w:t>پس از اخذ کد اخلاق از طرف دانشکده، نتایج مطالعه منتشر خواهد شد.</w:t>
            </w:r>
          </w:p>
          <w:p w:rsidR="00F82270" w:rsidRPr="00C97EA6" w:rsidRDefault="00F82270" w:rsidP="00F82270">
            <w:pPr>
              <w:pStyle w:val="ListParagraph"/>
              <w:tabs>
                <w:tab w:val="left" w:pos="521"/>
                <w:tab w:val="left" w:pos="662"/>
              </w:tabs>
              <w:bidi w:val="0"/>
              <w:spacing w:line="360" w:lineRule="auto"/>
              <w:jc w:val="right"/>
              <w:rPr>
                <w:rFonts w:cs="B Lotus"/>
                <w:b/>
                <w:bCs/>
                <w:sz w:val="28"/>
                <w:rtl/>
              </w:rPr>
            </w:pPr>
          </w:p>
          <w:p w:rsidR="00F82270" w:rsidRDefault="00F82270" w:rsidP="00F82270">
            <w:pPr>
              <w:pStyle w:val="ListParagraph"/>
              <w:tabs>
                <w:tab w:val="left" w:pos="521"/>
                <w:tab w:val="left" w:pos="662"/>
              </w:tabs>
              <w:bidi w:val="0"/>
              <w:spacing w:line="360" w:lineRule="auto"/>
              <w:jc w:val="right"/>
              <w:rPr>
                <w:rFonts w:cs="B Lotus"/>
                <w:b/>
                <w:bCs/>
                <w:sz w:val="28"/>
                <w:rtl/>
              </w:rPr>
            </w:pPr>
          </w:p>
          <w:p w:rsidR="004855A1" w:rsidRPr="004855A1" w:rsidRDefault="00D1433E" w:rsidP="00D1433E">
            <w:pPr>
              <w:pStyle w:val="ListParagraph"/>
              <w:tabs>
                <w:tab w:val="left" w:pos="521"/>
                <w:tab w:val="left" w:pos="662"/>
              </w:tabs>
              <w:bidi w:val="0"/>
              <w:spacing w:line="360" w:lineRule="auto"/>
              <w:jc w:val="right"/>
              <w:rPr>
                <w:sz w:val="28"/>
                <w:rtl/>
              </w:rPr>
            </w:pPr>
            <w:r>
              <w:rPr>
                <w:sz w:val="28"/>
                <w:rtl/>
              </w:rPr>
              <w:br/>
            </w:r>
          </w:p>
          <w:p w:rsidR="00DF1F90" w:rsidRPr="004855A1" w:rsidRDefault="00DF1F90" w:rsidP="00F82270">
            <w:pPr>
              <w:pStyle w:val="ListParagraph"/>
              <w:tabs>
                <w:tab w:val="left" w:pos="521"/>
                <w:tab w:val="left" w:pos="662"/>
              </w:tabs>
              <w:bidi w:val="0"/>
              <w:spacing w:line="360" w:lineRule="auto"/>
              <w:rPr>
                <w:b/>
                <w:bCs/>
                <w:sz w:val="28"/>
                <w:rtl/>
              </w:rPr>
            </w:pPr>
          </w:p>
          <w:p w:rsidR="009E7D44" w:rsidRPr="00C97EA6" w:rsidRDefault="009E7D44" w:rsidP="006B4AF1">
            <w:pPr>
              <w:pStyle w:val="ListParagraph"/>
              <w:tabs>
                <w:tab w:val="left" w:pos="521"/>
                <w:tab w:val="left" w:pos="662"/>
              </w:tabs>
              <w:bidi w:val="0"/>
              <w:spacing w:line="360" w:lineRule="auto"/>
              <w:rPr>
                <w:rFonts w:cs="B Lotus"/>
                <w:b/>
                <w:bCs/>
                <w:sz w:val="28"/>
                <w:rtl/>
              </w:rPr>
            </w:pPr>
          </w:p>
          <w:p w:rsidR="00363D99" w:rsidRDefault="00363D99" w:rsidP="007578C6">
            <w:pPr>
              <w:pStyle w:val="BodyText"/>
              <w:jc w:val="left"/>
              <w:rPr>
                <w:rFonts w:ascii="Calibri" w:eastAsia="Calibri" w:hAnsi="Calibri" w:cs="B Nazanin"/>
                <w:color w:val="000000"/>
                <w:sz w:val="28"/>
                <w:rtl/>
                <w:lang w:bidi="fa-IR"/>
              </w:rPr>
            </w:pPr>
          </w:p>
          <w:p w:rsidR="00F82270" w:rsidRDefault="00F82270" w:rsidP="007578C6">
            <w:pPr>
              <w:pStyle w:val="BodyText"/>
              <w:jc w:val="left"/>
              <w:rPr>
                <w:rFonts w:ascii="Calibri" w:eastAsia="Calibri" w:hAnsi="Calibri" w:cs="B Nazanin"/>
                <w:color w:val="000000"/>
                <w:sz w:val="28"/>
                <w:rtl/>
                <w:lang w:bidi="fa-IR"/>
              </w:rPr>
            </w:pPr>
          </w:p>
          <w:p w:rsidR="00F82270" w:rsidRDefault="00F82270" w:rsidP="007578C6">
            <w:pPr>
              <w:pStyle w:val="BodyText"/>
              <w:jc w:val="left"/>
              <w:rPr>
                <w:rFonts w:ascii="Calibri" w:eastAsia="Calibri" w:hAnsi="Calibri" w:cs="B Nazanin"/>
                <w:color w:val="000000"/>
                <w:sz w:val="28"/>
                <w:rtl/>
                <w:lang w:bidi="fa-IR"/>
              </w:rPr>
            </w:pPr>
          </w:p>
          <w:p w:rsidR="00D82801" w:rsidRDefault="00D82801" w:rsidP="007578C6">
            <w:pPr>
              <w:pStyle w:val="BodyText"/>
              <w:jc w:val="left"/>
              <w:rPr>
                <w:rFonts w:ascii="Calibri" w:eastAsia="Calibri" w:hAnsi="Calibri" w:cs="B Nazanin"/>
                <w:b/>
                <w:bCs/>
                <w:color w:val="000000"/>
                <w:sz w:val="28"/>
                <w:rtl/>
                <w:lang w:bidi="fa-IR"/>
              </w:rPr>
            </w:pPr>
            <w:r w:rsidRPr="00681E96">
              <w:rPr>
                <w:rFonts w:ascii="Calibri" w:eastAsia="Calibri" w:hAnsi="Calibri" w:cs="B Nazanin" w:hint="cs"/>
                <w:b/>
                <w:bCs/>
                <w:color w:val="000000"/>
                <w:sz w:val="28"/>
                <w:rtl/>
                <w:lang w:bidi="fa-IR"/>
              </w:rPr>
              <w:lastRenderedPageBreak/>
              <w:t>7-6: فهرست منابع:</w:t>
            </w:r>
          </w:p>
          <w:p w:rsidR="00681E96" w:rsidRPr="00681E96" w:rsidRDefault="00681E96" w:rsidP="007578C6">
            <w:pPr>
              <w:pStyle w:val="BodyText"/>
              <w:jc w:val="left"/>
              <w:rPr>
                <w:rFonts w:ascii="Calibri" w:eastAsia="Calibri" w:hAnsi="Calibri" w:cs="B Nazanin"/>
                <w:b/>
                <w:bCs/>
                <w:color w:val="000000"/>
                <w:sz w:val="28"/>
                <w:rtl/>
                <w:lang w:bidi="fa-IR"/>
              </w:rPr>
            </w:pP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fldChar w:fldCharType="begin"/>
            </w:r>
            <w:r w:rsidRPr="00D82801">
              <w:rPr>
                <w:rFonts w:ascii="Times New Roman" w:eastAsia="Calibri" w:hAnsi="Times New Roman"/>
                <w:noProof/>
                <w:color w:val="000000"/>
                <w:szCs w:val="22"/>
                <w:lang w:val="x-none" w:eastAsia="x-none"/>
              </w:rPr>
              <w:instrText xml:space="preserve"> ADDIN EN.REFLIST </w:instrText>
            </w:r>
            <w:r w:rsidRPr="00D82801">
              <w:rPr>
                <w:rFonts w:ascii="Times New Roman" w:eastAsia="Calibri" w:hAnsi="Times New Roman"/>
                <w:noProof/>
                <w:color w:val="000000"/>
                <w:szCs w:val="22"/>
                <w:lang w:val="x-none" w:eastAsia="x-none"/>
              </w:rPr>
              <w:fldChar w:fldCharType="separate"/>
            </w:r>
            <w:r w:rsidRPr="00D82801">
              <w:rPr>
                <w:rFonts w:ascii="Times New Roman" w:eastAsia="Calibri" w:hAnsi="Times New Roman"/>
                <w:noProof/>
                <w:color w:val="000000"/>
                <w:szCs w:val="22"/>
                <w:lang w:val="x-none" w:eastAsia="x-none"/>
              </w:rPr>
              <w:t>1.</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Eghbaleh A, Dehdari F. Necessary of manure collection and using it agriculture agriculture. Sonboleh J. 2005;5(172):40-</w:t>
            </w:r>
            <w:r w:rsidRPr="00D82801">
              <w:rPr>
                <w:rFonts w:ascii="Times New Roman" w:eastAsia="Calibri" w:hAnsi="Times New Roman"/>
                <w:noProof/>
                <w:color w:val="000000"/>
                <w:szCs w:val="22"/>
                <w:lang w:eastAsia="x-none"/>
              </w:rPr>
              <w:t>4</w:t>
            </w:r>
            <w:r w:rsidRPr="00D82801">
              <w:rPr>
                <w:rFonts w:ascii="Times New Roman" w:eastAsia="Calibri" w:hAnsi="Times New Roman"/>
                <w:noProof/>
                <w:color w:val="000000"/>
                <w:szCs w:val="22"/>
                <w:lang w:val="x-none" w:eastAsia="x-none"/>
              </w:rPr>
              <w:t>8.</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Nasir S. Sustainable way of agricultural production increastion. Agriculture &amp; Food. 2009;2(65):42-</w:t>
            </w:r>
            <w:r w:rsidRPr="00D82801">
              <w:rPr>
                <w:rFonts w:ascii="Times New Roman" w:eastAsia="Calibri" w:hAnsi="Times New Roman"/>
                <w:noProof/>
                <w:color w:val="000000"/>
                <w:szCs w:val="22"/>
                <w:lang w:eastAsia="x-none"/>
              </w:rPr>
              <w:t>4</w:t>
            </w:r>
            <w:r w:rsidRPr="00D82801">
              <w:rPr>
                <w:rFonts w:ascii="Times New Roman" w:eastAsia="Calibri" w:hAnsi="Times New Roman"/>
                <w:noProof/>
                <w:color w:val="000000"/>
                <w:szCs w:val="22"/>
                <w:lang w:val="x-none" w:eastAsia="x-none"/>
              </w:rPr>
              <w:t>3.</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Mohammed A. Municipal Solid Wastes Recovery. Tehran University Pub. 2005:12-</w:t>
            </w:r>
            <w:r w:rsidRPr="00D82801">
              <w:rPr>
                <w:rFonts w:ascii="Times New Roman" w:eastAsia="Calibri" w:hAnsi="Times New Roman"/>
                <w:noProof/>
                <w:color w:val="000000"/>
                <w:szCs w:val="22"/>
                <w:lang w:eastAsia="x-none"/>
              </w:rPr>
              <w:t>1</w:t>
            </w:r>
            <w:r w:rsidRPr="00D82801">
              <w:rPr>
                <w:rFonts w:ascii="Times New Roman" w:eastAsia="Calibri" w:hAnsi="Times New Roman"/>
                <w:noProof/>
                <w:color w:val="000000"/>
                <w:szCs w:val="22"/>
                <w:lang w:val="x-none" w:eastAsia="x-none"/>
              </w:rPr>
              <w:t>4.</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4.</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Luo X, Liu G, Xia Y, Chen L, Jiang Z, Zheng H, et al. Use of biochar-compost to improve properties and productivity of the degraded coastal soil in the Yellow River Delta, China. Journal of Soils and Sediments. 2017;17:780-</w:t>
            </w:r>
            <w:r w:rsidRPr="00D82801">
              <w:rPr>
                <w:rFonts w:ascii="Times New Roman" w:eastAsia="Calibri" w:hAnsi="Times New Roman"/>
                <w:noProof/>
                <w:color w:val="000000"/>
                <w:szCs w:val="22"/>
                <w:lang w:eastAsia="x-none"/>
              </w:rPr>
              <w:t>78</w:t>
            </w:r>
            <w:r w:rsidRPr="00D82801">
              <w:rPr>
                <w:rFonts w:ascii="Times New Roman" w:eastAsia="Calibri" w:hAnsi="Times New Roman"/>
                <w:noProof/>
                <w:color w:val="000000"/>
                <w:szCs w:val="22"/>
                <w:lang w:val="x-none" w:eastAsia="x-none"/>
              </w:rPr>
              <w:t>9.</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5.</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Pane C, Palese AM, Celano G, Zaccardelli M. Effects of compost tea treatments on productivity of lettuce and kohlrabi systems under organic cropping management. Italian Journal of Agronomy. 2014;9(3):153-</w:t>
            </w:r>
            <w:r w:rsidRPr="00D82801">
              <w:rPr>
                <w:rFonts w:ascii="Times New Roman" w:eastAsia="Calibri" w:hAnsi="Times New Roman"/>
                <w:noProof/>
                <w:color w:val="000000"/>
                <w:szCs w:val="22"/>
                <w:lang w:eastAsia="x-none"/>
              </w:rPr>
              <w:t>15</w:t>
            </w:r>
            <w:r w:rsidRPr="00D82801">
              <w:rPr>
                <w:rFonts w:ascii="Times New Roman" w:eastAsia="Calibri" w:hAnsi="Times New Roman"/>
                <w:noProof/>
                <w:color w:val="000000"/>
                <w:szCs w:val="22"/>
                <w:lang w:val="x-none" w:eastAsia="x-none"/>
              </w:rPr>
              <w:t>6.</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6.</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Ventorino V, Pascale A, Fagnano M, Adamo P, Faraco V, Rocco C, et al. Soil tillage and compost amendment promote bioremediation and biofertility of polluted area. Journal of cleaner production. 2019;239:118087.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7.</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Coelho L, Osório J, Beltrão J, Reis M. Organic compost effects on Stevia rebaudiana weed control and on soil properties in the Mediterranean region. Revista de Ciências Agrárias. 2019;42(1):109-</w:t>
            </w:r>
            <w:r w:rsidRPr="00D82801">
              <w:rPr>
                <w:rFonts w:ascii="Times New Roman" w:eastAsia="Calibri" w:hAnsi="Times New Roman"/>
                <w:noProof/>
                <w:color w:val="000000"/>
                <w:szCs w:val="22"/>
                <w:lang w:eastAsia="x-none"/>
              </w:rPr>
              <w:t>1</w:t>
            </w:r>
            <w:r w:rsidRPr="00D82801">
              <w:rPr>
                <w:rFonts w:ascii="Times New Roman" w:eastAsia="Calibri" w:hAnsi="Times New Roman"/>
                <w:noProof/>
                <w:color w:val="000000"/>
                <w:szCs w:val="22"/>
                <w:lang w:val="x-none" w:eastAsia="x-none"/>
              </w:rPr>
              <w:t>21.</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8.</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Uyizeye OC, Thiet RK, Knorr MA. Effects of community-accessible biochar and compost on diesel-contaminated soil. Bioremediation journal. 2019;23(2):107-</w:t>
            </w:r>
            <w:r w:rsidRPr="00D82801">
              <w:rPr>
                <w:rFonts w:ascii="Times New Roman" w:eastAsia="Calibri" w:hAnsi="Times New Roman"/>
                <w:noProof/>
                <w:color w:val="000000"/>
                <w:szCs w:val="22"/>
                <w:lang w:eastAsia="x-none"/>
              </w:rPr>
              <w:t>1</w:t>
            </w:r>
            <w:r w:rsidRPr="00D82801">
              <w:rPr>
                <w:rFonts w:ascii="Times New Roman" w:eastAsia="Calibri" w:hAnsi="Times New Roman"/>
                <w:noProof/>
                <w:color w:val="000000"/>
                <w:szCs w:val="22"/>
                <w:lang w:val="x-none" w:eastAsia="x-none"/>
              </w:rPr>
              <w:t>17.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9.</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Sh I, Salehi M, Akbari R, Bagherzadeh F. Using of green compost in increasing of agricultural products. Agriculture &amp; Natural Resources Eng J. 2007;4(15):40-</w:t>
            </w:r>
            <w:r w:rsidRPr="00D82801">
              <w:rPr>
                <w:rFonts w:ascii="Times New Roman" w:eastAsia="Calibri" w:hAnsi="Times New Roman"/>
                <w:noProof/>
                <w:color w:val="000000"/>
                <w:szCs w:val="22"/>
                <w:lang w:eastAsia="x-none"/>
              </w:rPr>
              <w:t>4</w:t>
            </w:r>
            <w:r w:rsidRPr="00D82801">
              <w:rPr>
                <w:rFonts w:ascii="Times New Roman" w:eastAsia="Calibri" w:hAnsi="Times New Roman"/>
                <w:noProof/>
                <w:color w:val="000000"/>
                <w:szCs w:val="22"/>
                <w:lang w:val="x-none" w:eastAsia="x-none"/>
              </w:rPr>
              <w:t>6.</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10.</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Farzadkia Mehdi SS, Ameri Ahmad, Junadi Jafari Ahmad, Nabizadeh Ramin. Quality review and comparison of compost produced in Khomein and Tehran compost factories. 2009.</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11.</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Sharifi Mohammad BL, Mousavi Hashem. Evaluating the environmental effects of producing compost from urban solid waste with a life cycle assessment approach (case study: Rasht city). Biosystem Engineering of Iran. 2020;51(1):77-87.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12.</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Amirbeigi H. Environmental health principles book. 208. Tehran: Andisheh Rafi Publications; 2009. p. 67-98.</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lastRenderedPageBreak/>
              <w:t>13.</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Karimian Azam NM, Nadaf Fard Lida, Bagheripour Iraj, Mohseni Shamsolah. Comparison of physical, chemical and microbial characteristics of urban waste compost with biocompost obtained from wastes of green spaces and vegetable fields in Tehran metropolis. Environmental science studies. 2022;7(2):4844-</w:t>
            </w:r>
            <w:r w:rsidRPr="00D82801">
              <w:rPr>
                <w:rFonts w:ascii="Times New Roman" w:eastAsia="Calibri" w:hAnsi="Times New Roman"/>
                <w:noProof/>
                <w:color w:val="000000"/>
                <w:szCs w:val="22"/>
                <w:lang w:eastAsia="x-none"/>
              </w:rPr>
              <w:t>48</w:t>
            </w:r>
            <w:r w:rsidRPr="00D82801">
              <w:rPr>
                <w:rFonts w:ascii="Times New Roman" w:eastAsia="Calibri" w:hAnsi="Times New Roman"/>
                <w:noProof/>
                <w:color w:val="000000"/>
                <w:szCs w:val="22"/>
                <w:lang w:val="x-none" w:eastAsia="x-none"/>
              </w:rPr>
              <w:t>55.</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14.</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Omrani Ghasem Ali AMA, Safa Mahyar. The effect of the composition of input materials on the quality of compost produced by the method of static piles with active aeration in rural areas (case study: Solqan village). Environmental science and technology. 2019;21(7):221-</w:t>
            </w:r>
            <w:r w:rsidRPr="00D82801">
              <w:rPr>
                <w:rFonts w:ascii="Times New Roman" w:eastAsia="Calibri" w:hAnsi="Times New Roman"/>
                <w:noProof/>
                <w:color w:val="000000"/>
                <w:szCs w:val="22"/>
                <w:lang w:eastAsia="x-none"/>
              </w:rPr>
              <w:t>2</w:t>
            </w:r>
            <w:r w:rsidRPr="00D82801">
              <w:rPr>
                <w:rFonts w:ascii="Times New Roman" w:eastAsia="Calibri" w:hAnsi="Times New Roman"/>
                <w:noProof/>
                <w:color w:val="000000"/>
                <w:szCs w:val="22"/>
                <w:lang w:val="x-none" w:eastAsia="x-none"/>
              </w:rPr>
              <w:t>37.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15.</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Sadeghi A  OA. Compost processing and livestock waste management. 2010:</w:t>
            </w:r>
            <w:r w:rsidRPr="00D82801">
              <w:rPr>
                <w:rFonts w:ascii="Times New Roman" w:eastAsia="Calibri" w:hAnsi="Times New Roman"/>
                <w:noProof/>
                <w:color w:val="000000"/>
                <w:szCs w:val="22"/>
                <w:lang w:eastAsia="x-none"/>
              </w:rPr>
              <w:t>68</w:t>
            </w:r>
            <w:r w:rsidRPr="00D82801">
              <w:rPr>
                <w:rFonts w:ascii="Times New Roman" w:eastAsia="Calibri" w:hAnsi="Times New Roman"/>
                <w:noProof/>
                <w:color w:val="000000"/>
                <w:szCs w:val="22"/>
                <w:lang w:val="x-none" w:eastAsia="x-none"/>
              </w:rPr>
              <w:t>-</w:t>
            </w:r>
            <w:r w:rsidRPr="00D82801">
              <w:rPr>
                <w:rFonts w:ascii="Times New Roman" w:eastAsia="Calibri" w:hAnsi="Times New Roman"/>
                <w:noProof/>
                <w:color w:val="000000"/>
                <w:szCs w:val="22"/>
                <w:lang w:eastAsia="x-none"/>
              </w:rPr>
              <w:t>86</w:t>
            </w:r>
            <w:r w:rsidRPr="00D82801">
              <w:rPr>
                <w:rFonts w:ascii="Times New Roman" w:eastAsia="Calibri" w:hAnsi="Times New Roman"/>
                <w:noProof/>
                <w:color w:val="000000"/>
                <w:szCs w:val="22"/>
                <w:lang w:val="x-none" w:eastAsia="x-none"/>
              </w:rPr>
              <w:t>.</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16.</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Heidarzadeh N, Abdoli M. Study of Compost Quality, Standards and Quality Control Needs in Iran. Environmentallogy J. 2008;34(48):29-40.</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17.</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Homayun Nejad Iman AP, Piri Isa. Investigating the quality characteristics of compost and biocompost in Zahedan city. 2013.</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18.</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Tchobanoglous G. Solid waste management.  Environmental engineering: environmental health and safety for municipal infrastructure, land use and planning, and industry Wiley, New Jersey. Tehran: Khaniran Publications; 2009. p. 177-307.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19.</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Anastasi A, Varese GC, Filipello Marchisio V. Isolation and identification of fungal communities in compost and vermicompost. Mycologia. 2005;97(1):33-44.</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20.</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Grigatti M, Cavani L, Ciavatta C. The evaluation of stability during the composting of different starting materials: Comparison of chemical and biological parameters. Chemosphere. 2011;83(1):41-</w:t>
            </w:r>
            <w:r w:rsidRPr="00D82801">
              <w:rPr>
                <w:rFonts w:ascii="Times New Roman" w:eastAsia="Calibri" w:hAnsi="Times New Roman"/>
                <w:noProof/>
                <w:color w:val="000000"/>
                <w:szCs w:val="22"/>
                <w:lang w:eastAsia="x-none"/>
              </w:rPr>
              <w:t>4</w:t>
            </w:r>
            <w:r w:rsidRPr="00D82801">
              <w:rPr>
                <w:rFonts w:ascii="Times New Roman" w:eastAsia="Calibri" w:hAnsi="Times New Roman"/>
                <w:noProof/>
                <w:color w:val="000000"/>
                <w:szCs w:val="22"/>
                <w:lang w:val="x-none" w:eastAsia="x-none"/>
              </w:rPr>
              <w:t>8.</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21.</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Rebollido R, Martinez J, Aguilera Y, Melchor K, Körner I, Stegmann R. Microbial populations during composting process of organic fraction of municipal solid waste. Applied ecology and environmental research. 2008;6(3):61-</w:t>
            </w:r>
            <w:r w:rsidRPr="00D82801">
              <w:rPr>
                <w:rFonts w:ascii="Times New Roman" w:eastAsia="Calibri" w:hAnsi="Times New Roman"/>
                <w:noProof/>
                <w:color w:val="000000"/>
                <w:szCs w:val="22"/>
                <w:lang w:eastAsia="x-none"/>
              </w:rPr>
              <w:t>6</w:t>
            </w:r>
            <w:r w:rsidRPr="00D82801">
              <w:rPr>
                <w:rFonts w:ascii="Times New Roman" w:eastAsia="Calibri" w:hAnsi="Times New Roman"/>
                <w:noProof/>
                <w:color w:val="000000"/>
                <w:szCs w:val="22"/>
                <w:lang w:val="x-none" w:eastAsia="x-none"/>
              </w:rPr>
              <w:t>7.</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22.</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Lemunier M, Francou C, Rousseaux S, Houot S, Dantigny P, Piveteau P, et al. Long-term survival of pathogenic and sanitation indicator bacteria in experimental biowaste composts. Applied and Environmental Microbiology. 2005;71(10):5779-</w:t>
            </w:r>
            <w:r w:rsidRPr="00D82801">
              <w:rPr>
                <w:rFonts w:ascii="Times New Roman" w:eastAsia="Calibri" w:hAnsi="Times New Roman"/>
                <w:noProof/>
                <w:color w:val="000000"/>
                <w:szCs w:val="22"/>
                <w:lang w:eastAsia="x-none"/>
              </w:rPr>
              <w:t>57</w:t>
            </w:r>
            <w:r w:rsidRPr="00D82801">
              <w:rPr>
                <w:rFonts w:ascii="Times New Roman" w:eastAsia="Calibri" w:hAnsi="Times New Roman"/>
                <w:noProof/>
                <w:color w:val="000000"/>
                <w:szCs w:val="22"/>
                <w:lang w:val="x-none" w:eastAsia="x-none"/>
              </w:rPr>
              <w:t>86.</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23.</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Rouhullah D, Mohammad Ali A, Esmail C, Gholamreza M, Mohmoud S, Gholam Abbas M, et al. Identification of fungal communities in producing compost by windrow method. Journal of Environmental protection. 2012.</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lastRenderedPageBreak/>
              <w:t>24.</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Dehghani R, Charkhloo E, Mostafaii GR, Asadi MA, Mousavi SGA, Saffari M, et al. A study on the variations of temperature, moisture, pH and carbon to nitrogen ratio in producing compost by stack method. Feyz Medical Sciences Journal. 2011;15(4):359-</w:t>
            </w:r>
            <w:r w:rsidRPr="00D82801">
              <w:rPr>
                <w:rFonts w:ascii="Times New Roman" w:eastAsia="Calibri" w:hAnsi="Times New Roman"/>
                <w:noProof/>
                <w:color w:val="000000"/>
                <w:szCs w:val="22"/>
                <w:lang w:eastAsia="x-none"/>
              </w:rPr>
              <w:t>3</w:t>
            </w:r>
            <w:r w:rsidRPr="00D82801">
              <w:rPr>
                <w:rFonts w:ascii="Times New Roman" w:eastAsia="Calibri" w:hAnsi="Times New Roman"/>
                <w:noProof/>
                <w:color w:val="000000"/>
                <w:szCs w:val="22"/>
                <w:lang w:val="x-none" w:eastAsia="x-none"/>
              </w:rPr>
              <w:t>65.</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25.</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Partanen P, Hultman J, Paulin L, Auvinen P, Romantschuk M. Bacterial diversity at different stages of the composting process. BMC microbiology. 2010;10-</w:t>
            </w:r>
            <w:r w:rsidRPr="00D82801">
              <w:rPr>
                <w:rFonts w:ascii="Times New Roman" w:eastAsia="Calibri" w:hAnsi="Times New Roman"/>
                <w:noProof/>
                <w:color w:val="000000"/>
                <w:szCs w:val="22"/>
                <w:lang w:eastAsia="x-none"/>
              </w:rPr>
              <w:t>2</w:t>
            </w:r>
            <w:r w:rsidRPr="00D82801">
              <w:rPr>
                <w:rFonts w:ascii="Times New Roman" w:eastAsia="Calibri" w:hAnsi="Times New Roman"/>
                <w:noProof/>
                <w:color w:val="000000"/>
                <w:szCs w:val="22"/>
                <w:lang w:val="x-none" w:eastAsia="x-none"/>
              </w:rPr>
              <w:t>1.</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26.</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Richard TL, Dickson NM, Rowland SJ. Yard Waste Management-A Planning Guide for New York State. 1990.</w:t>
            </w:r>
          </w:p>
          <w:p w:rsidR="00D82801" w:rsidRPr="00D82801" w:rsidRDefault="00D82801" w:rsidP="00D82801">
            <w:pPr>
              <w:widowControl/>
              <w:autoSpaceDE/>
              <w:autoSpaceDN/>
              <w:adjustRightInd/>
              <w:spacing w:after="160" w:line="360" w:lineRule="auto"/>
              <w:jc w:val="both"/>
              <w:rPr>
                <w:rFonts w:ascii="Times New Roman" w:eastAsia="Calibri" w:hAnsi="Times New Roman"/>
                <w:noProof/>
                <w:color w:val="000000"/>
                <w:szCs w:val="22"/>
                <w:lang w:eastAsia="x-none"/>
              </w:rPr>
            </w:pPr>
            <w:r w:rsidRPr="00D82801">
              <w:rPr>
                <w:rFonts w:ascii="Times New Roman" w:eastAsia="Calibri" w:hAnsi="Times New Roman"/>
                <w:noProof/>
                <w:color w:val="000000"/>
                <w:szCs w:val="22"/>
                <w:lang w:val="x-none" w:eastAsia="x-none"/>
              </w:rPr>
              <w:t>27.</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Zazouli MohammadAli  BI. Comprehensive textbook of environmental pollution</w:t>
            </w:r>
            <w:r w:rsidRPr="00D82801">
              <w:rPr>
                <w:rFonts w:ascii="Times New Roman" w:hAnsi="Times New Roman"/>
                <w:color w:val="000000"/>
              </w:rPr>
              <w:t xml:space="preserve"> </w:t>
            </w:r>
            <w:r w:rsidRPr="00D82801">
              <w:rPr>
                <w:rFonts w:ascii="Times New Roman" w:eastAsia="Calibri" w:hAnsi="Times New Roman"/>
                <w:noProof/>
                <w:color w:val="000000"/>
                <w:szCs w:val="22"/>
                <w:lang w:eastAsia="x-none"/>
              </w:rPr>
              <w:t>Khaniran Publications;2010.35-85</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28.</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Sajjad A. The necessity of improving the quality and optimization of compost production processes in the country. 2009.</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29.</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Ebrahimie A, PuerAlageBandan H, Khazaeelie Sh SA, Salehi A. The first full authority quality management high fertilizer production. Isfahan: The scientific Institute Danesh Pajohan Bareen; 2008.</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30.</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Zazuli MA. Principles of compost production technology</w:t>
            </w:r>
            <w:r w:rsidRPr="00D82801">
              <w:rPr>
                <w:rFonts w:ascii="Times New Roman" w:eastAsia="Calibri" w:hAnsi="Times New Roman"/>
                <w:noProof/>
                <w:color w:val="000000"/>
                <w:szCs w:val="22"/>
                <w:lang w:eastAsia="x-none"/>
              </w:rPr>
              <w:t>.</w:t>
            </w:r>
            <w:r w:rsidRPr="00D82801">
              <w:rPr>
                <w:rFonts w:ascii="Times New Roman" w:eastAsia="Calibri" w:hAnsi="Times New Roman"/>
                <w:noProof/>
                <w:color w:val="000000"/>
                <w:szCs w:val="22"/>
                <w:lang w:val="x-none" w:eastAsia="x-none"/>
              </w:rPr>
              <w:t xml:space="preserve"> Tehran: Andisheh Rafi Publications; 20</w:t>
            </w:r>
            <w:r w:rsidRPr="00D82801">
              <w:rPr>
                <w:rFonts w:ascii="Times New Roman" w:eastAsia="Calibri" w:hAnsi="Times New Roman"/>
                <w:noProof/>
                <w:color w:val="000000"/>
                <w:szCs w:val="22"/>
                <w:lang w:eastAsia="x-none"/>
              </w:rPr>
              <w:t xml:space="preserve">10, </w:t>
            </w:r>
            <w:r w:rsidRPr="00D82801">
              <w:rPr>
                <w:rFonts w:ascii="Times New Roman" w:eastAsia="Calibri" w:hAnsi="Times New Roman"/>
                <w:noProof/>
                <w:color w:val="000000"/>
                <w:szCs w:val="22"/>
                <w:lang w:val="x-none" w:eastAsia="x-none"/>
              </w:rPr>
              <w:t>p. 6</w:t>
            </w:r>
            <w:r w:rsidRPr="00D82801">
              <w:rPr>
                <w:rFonts w:ascii="Times New Roman" w:eastAsia="Calibri" w:hAnsi="Times New Roman"/>
                <w:noProof/>
                <w:color w:val="000000"/>
                <w:szCs w:val="22"/>
                <w:lang w:eastAsia="x-none"/>
              </w:rPr>
              <w:t>5</w:t>
            </w:r>
            <w:r w:rsidRPr="00D82801">
              <w:rPr>
                <w:rFonts w:ascii="Times New Roman" w:eastAsia="Calibri" w:hAnsi="Times New Roman"/>
                <w:noProof/>
                <w:color w:val="000000"/>
                <w:szCs w:val="22"/>
                <w:lang w:val="x-none" w:eastAsia="x-none"/>
              </w:rPr>
              <w:t>-8</w:t>
            </w:r>
            <w:r w:rsidRPr="00D82801">
              <w:rPr>
                <w:rFonts w:ascii="Times New Roman" w:eastAsia="Calibri" w:hAnsi="Times New Roman"/>
                <w:noProof/>
                <w:color w:val="000000"/>
                <w:szCs w:val="22"/>
                <w:lang w:eastAsia="x-none"/>
              </w:rPr>
              <w:t>3</w:t>
            </w:r>
            <w:r w:rsidRPr="00D82801">
              <w:rPr>
                <w:rFonts w:ascii="Times New Roman" w:eastAsia="Calibri" w:hAnsi="Times New Roman"/>
                <w:noProof/>
                <w:color w:val="000000"/>
                <w:szCs w:val="22"/>
                <w:lang w:val="x-none" w:eastAsia="x-none"/>
              </w:rPr>
              <w:t>.</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31.</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Zazuli Mohammad Ali DS. Waste and compost sampling and analysis guide: Avai Qalam Publications; 2015.</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32.</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Michel Jr FC, Marsh TJ, Reddy C. Bacterial community structure during yard trimmings composting.  Microbiology of composting: Springer; 2002. p. 25-42.</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33.</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Amoui Abdul Ayman AHA, Khodadadi Ali. Investigating the quality of compost produced from rural waste in Babol city. 2010.</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34.</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Khater E-SG. Some physical and chemical properties of compost. Int J Waste Resour. 2015;5(1):72-</w:t>
            </w:r>
            <w:r w:rsidRPr="00D82801">
              <w:rPr>
                <w:rFonts w:ascii="Times New Roman" w:eastAsia="Calibri" w:hAnsi="Times New Roman"/>
                <w:noProof/>
                <w:color w:val="000000"/>
                <w:szCs w:val="22"/>
                <w:lang w:eastAsia="x-none"/>
              </w:rPr>
              <w:t>7</w:t>
            </w:r>
            <w:r w:rsidRPr="00D82801">
              <w:rPr>
                <w:rFonts w:ascii="Times New Roman" w:eastAsia="Calibri" w:hAnsi="Times New Roman"/>
                <w:noProof/>
                <w:color w:val="000000"/>
                <w:szCs w:val="22"/>
                <w:lang w:val="x-none" w:eastAsia="x-none"/>
              </w:rPr>
              <w:t>9.</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35.</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Farah H. Quality review of compost produced by Zahedan factory considering physical and chemical properties. Environmental science and technology. 2016;18(special letter number 2):335-</w:t>
            </w:r>
            <w:r w:rsidRPr="00D82801">
              <w:rPr>
                <w:rFonts w:ascii="Times New Roman" w:eastAsia="Calibri" w:hAnsi="Times New Roman"/>
                <w:noProof/>
                <w:color w:val="000000"/>
                <w:szCs w:val="22"/>
                <w:lang w:eastAsia="x-none"/>
              </w:rPr>
              <w:t>3</w:t>
            </w:r>
            <w:r w:rsidRPr="00D82801">
              <w:rPr>
                <w:rFonts w:ascii="Times New Roman" w:eastAsia="Calibri" w:hAnsi="Times New Roman"/>
                <w:noProof/>
                <w:color w:val="000000"/>
                <w:szCs w:val="22"/>
                <w:lang w:val="x-none" w:eastAsia="x-none"/>
              </w:rPr>
              <w:t>41.</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36.</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Fourti O, Jedidi N, Hassen A. Behaviour of main microbiological parameters and of enteric microorganisms during the composting of municipal solid wastes and sewage sludge in a semi-industrial composting plant. American Journal of Environmental Sciences. 2008;4(2):103.</w:t>
            </w:r>
          </w:p>
          <w:p w:rsidR="00D82801" w:rsidRPr="00D82801" w:rsidRDefault="00D82801" w:rsidP="00D82801">
            <w:pPr>
              <w:widowControl/>
              <w:autoSpaceDE/>
              <w:autoSpaceDN/>
              <w:adjustRightInd/>
              <w:spacing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lastRenderedPageBreak/>
              <w:t>37.</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Liu T, Wang M, Awasthi MK, Chen H, Awasthi SK, Duan Y, et al. Measurement of cow manure compost toxicity and maturity based on weed seed germination. Journal of Cleaner Production. 2020;245:118894.</w:t>
            </w:r>
          </w:p>
          <w:p w:rsidR="00D82801" w:rsidRPr="00D82801" w:rsidRDefault="00D82801" w:rsidP="00D82801">
            <w:pPr>
              <w:widowControl/>
              <w:autoSpaceDE/>
              <w:autoSpaceDN/>
              <w:adjustRightInd/>
              <w:spacing w:after="160" w:line="360" w:lineRule="auto"/>
              <w:jc w:val="both"/>
              <w:rPr>
                <w:rFonts w:ascii="Times New Roman" w:eastAsia="Calibri" w:hAnsi="Times New Roman"/>
                <w:noProof/>
                <w:color w:val="000000"/>
                <w:szCs w:val="22"/>
                <w:lang w:val="x-none" w:eastAsia="x-none"/>
              </w:rPr>
            </w:pPr>
            <w:r w:rsidRPr="00D82801">
              <w:rPr>
                <w:rFonts w:ascii="Times New Roman" w:eastAsia="Calibri" w:hAnsi="Times New Roman"/>
                <w:noProof/>
                <w:color w:val="000000"/>
                <w:szCs w:val="22"/>
                <w:lang w:val="x-none" w:eastAsia="x-none"/>
              </w:rPr>
              <w:t>38.</w:t>
            </w:r>
            <w:r w:rsidRPr="00D82801">
              <w:rPr>
                <w:rFonts w:ascii="Times New Roman" w:eastAsia="Calibri" w:hAnsi="Times New Roman"/>
                <w:noProof/>
                <w:color w:val="000000"/>
                <w:szCs w:val="22"/>
                <w:lang w:eastAsia="x-none"/>
              </w:rPr>
              <w:t xml:space="preserve"> </w:t>
            </w:r>
            <w:r w:rsidRPr="00D82801">
              <w:rPr>
                <w:rFonts w:ascii="Times New Roman" w:eastAsia="Calibri" w:hAnsi="Times New Roman"/>
                <w:noProof/>
                <w:color w:val="000000"/>
                <w:szCs w:val="22"/>
                <w:lang w:val="x-none" w:eastAsia="x-none"/>
              </w:rPr>
              <w:t>Pan M, Hui LC, Law CMY, Auyeung SM. Effects of Composting Yard Waste Temperature on Seed Germination of a Major Tropical Invasive Weed, Leucaena leucocephala. Sustainability. 2022;14(20):13638.</w:t>
            </w:r>
          </w:p>
          <w:p w:rsidR="00D82801" w:rsidRPr="007578C6" w:rsidRDefault="00D82801" w:rsidP="00D82801">
            <w:pPr>
              <w:pStyle w:val="BodyText"/>
              <w:jc w:val="left"/>
              <w:rPr>
                <w:rFonts w:cs="B Nazanin"/>
                <w:b/>
                <w:bCs/>
                <w:sz w:val="32"/>
                <w:szCs w:val="32"/>
                <w:rtl/>
                <w:lang w:bidi="fa-IR"/>
              </w:rPr>
            </w:pPr>
            <w:r w:rsidRPr="00D82801">
              <w:rPr>
                <w:rFonts w:ascii="Times New Roman" w:hAnsi="Times New Roman" w:cs="Times New Roman"/>
                <w:color w:val="000000"/>
                <w:sz w:val="24"/>
                <w:szCs w:val="24"/>
              </w:rPr>
              <w:fldChar w:fldCharType="end"/>
            </w:r>
          </w:p>
        </w:tc>
      </w:tr>
    </w:tbl>
    <w:p w:rsidR="00A218FC" w:rsidRPr="009E7D44" w:rsidRDefault="00A218FC" w:rsidP="00A218FC">
      <w:pPr>
        <w:bidi/>
        <w:jc w:val="lowKashida"/>
        <w:rPr>
          <w:rFonts w:ascii="Times New Roman" w:hAnsi="Times New Roman" w:cs="B Lotus"/>
          <w:b/>
          <w:bCs/>
          <w:sz w:val="32"/>
          <w:szCs w:val="32"/>
          <w:rtl/>
          <w:lang w:bidi="fa-IR"/>
        </w:rPr>
      </w:pPr>
    </w:p>
    <w:p w:rsidR="00A218FC" w:rsidRDefault="00A218FC" w:rsidP="00A218FC">
      <w:pPr>
        <w:bidi/>
        <w:ind w:left="360"/>
        <w:jc w:val="lowKashida"/>
        <w:rPr>
          <w:rFonts w:ascii="Times New Roman" w:hAnsi="Times New Roman" w:cs="B Lotus"/>
          <w:b/>
          <w:bCs/>
          <w:sz w:val="32"/>
          <w:szCs w:val="32"/>
          <w:rtl/>
          <w:lang w:bidi="fa-IR"/>
        </w:rPr>
      </w:pPr>
      <w:r w:rsidRPr="00C97EA6">
        <w:rPr>
          <w:rFonts w:ascii="Times New Roman" w:hAnsi="Times New Roman" w:cs="B Lotus" w:hint="cs"/>
          <w:b/>
          <w:bCs/>
          <w:sz w:val="32"/>
          <w:szCs w:val="32"/>
          <w:rtl/>
          <w:lang w:bidi="fa-IR"/>
        </w:rPr>
        <w:t xml:space="preserve">قسمت ششم-برنامه زمان بندی اجرای طرح : </w:t>
      </w:r>
    </w:p>
    <w:p w:rsidR="000365AC" w:rsidRPr="000365AC" w:rsidRDefault="000365AC" w:rsidP="000365AC">
      <w:pPr>
        <w:bidi/>
        <w:ind w:left="396" w:firstLine="141"/>
        <w:jc w:val="lowKashida"/>
        <w:rPr>
          <w:rFonts w:cs="B Lotus"/>
          <w:color w:val="000000"/>
          <w:rtl/>
        </w:rPr>
      </w:pPr>
    </w:p>
    <w:p w:rsidR="000365AC" w:rsidRPr="000365AC" w:rsidRDefault="000365AC" w:rsidP="000365AC">
      <w:pPr>
        <w:widowControl/>
        <w:autoSpaceDE/>
        <w:autoSpaceDN/>
        <w:bidi/>
        <w:adjustRightInd/>
        <w:rPr>
          <w:b/>
          <w:bCs/>
          <w:color w:val="000000"/>
          <w:szCs w:val="18"/>
          <w:u w:val="single"/>
          <w:rtl/>
          <w:lang w:val="x-none" w:eastAsia="x-none"/>
        </w:rPr>
      </w:pPr>
    </w:p>
    <w:tbl>
      <w:tblPr>
        <w:bidiVisual/>
        <w:tblW w:w="10236"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2614"/>
        <w:gridCol w:w="622"/>
        <w:gridCol w:w="156"/>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0365AC" w:rsidRPr="000365AC" w:rsidTr="00B47833">
        <w:trPr>
          <w:cantSplit/>
          <w:trHeight w:val="642"/>
        </w:trPr>
        <w:tc>
          <w:tcPr>
            <w:tcW w:w="3312" w:type="dxa"/>
            <w:gridSpan w:val="3"/>
          </w:tcPr>
          <w:p w:rsidR="000365AC" w:rsidRPr="000365AC" w:rsidRDefault="000365AC" w:rsidP="000365AC">
            <w:pPr>
              <w:bidi/>
              <w:rPr>
                <w:rFonts w:ascii="Times New Roman" w:hAnsi="Times New Roman" w:cs="B Lotus"/>
                <w:color w:val="000000"/>
                <w:szCs w:val="28"/>
              </w:rPr>
            </w:pPr>
          </w:p>
        </w:tc>
        <w:tc>
          <w:tcPr>
            <w:tcW w:w="6924" w:type="dxa"/>
            <w:gridSpan w:val="24"/>
          </w:tcPr>
          <w:p w:rsidR="000365AC" w:rsidRPr="000365AC" w:rsidRDefault="000365AC" w:rsidP="000365AC">
            <w:pPr>
              <w:bidi/>
              <w:jc w:val="center"/>
              <w:rPr>
                <w:rFonts w:ascii="Times New Roman" w:hAnsi="Times New Roman" w:cs="B Nazanin"/>
                <w:color w:val="000000"/>
                <w:szCs w:val="28"/>
              </w:rPr>
            </w:pPr>
            <w:r w:rsidRPr="000365AC">
              <w:rPr>
                <w:rFonts w:ascii="Times New Roman" w:hAnsi="Times New Roman" w:cs="B Nazanin"/>
                <w:color w:val="000000"/>
                <w:szCs w:val="28"/>
                <w:rtl/>
              </w:rPr>
              <w:t>زمان اجرا به ماه</w:t>
            </w:r>
            <w:r w:rsidRPr="000365AC">
              <w:rPr>
                <w:rFonts w:ascii="Times New Roman" w:hAnsi="Times New Roman" w:cs="B Nazanin" w:hint="cs"/>
                <w:color w:val="000000"/>
                <w:szCs w:val="28"/>
                <w:rtl/>
              </w:rPr>
              <w:t>: 5</w:t>
            </w:r>
          </w:p>
        </w:tc>
      </w:tr>
      <w:tr w:rsidR="000365AC" w:rsidRPr="000365AC" w:rsidTr="00B47833">
        <w:trPr>
          <w:cantSplit/>
          <w:trHeight w:val="691"/>
        </w:trPr>
        <w:tc>
          <w:tcPr>
            <w:tcW w:w="76" w:type="dxa"/>
            <w:textDirection w:val="btLr"/>
          </w:tcPr>
          <w:p w:rsidR="000365AC" w:rsidRPr="000365AC" w:rsidRDefault="000365AC" w:rsidP="000365AC">
            <w:pPr>
              <w:bidi/>
              <w:ind w:left="113" w:right="113"/>
              <w:jc w:val="center"/>
              <w:rPr>
                <w:rFonts w:ascii="Times New Roman" w:hAnsi="Times New Roman" w:cs="B Lotus"/>
                <w:color w:val="000000"/>
              </w:rPr>
            </w:pPr>
            <w:r w:rsidRPr="000365AC">
              <w:rPr>
                <w:rFonts w:ascii="Times New Roman" w:hAnsi="Times New Roman" w:cs="B Lotus"/>
                <w:color w:val="000000"/>
                <w:rtl/>
              </w:rPr>
              <w:t>رديف</w:t>
            </w:r>
          </w:p>
        </w:tc>
        <w:tc>
          <w:tcPr>
            <w:tcW w:w="2614" w:type="dxa"/>
          </w:tcPr>
          <w:p w:rsidR="000365AC" w:rsidRPr="000365AC" w:rsidRDefault="000365AC" w:rsidP="000365AC">
            <w:pPr>
              <w:bidi/>
              <w:jc w:val="center"/>
              <w:rPr>
                <w:rFonts w:ascii="Times New Roman" w:hAnsi="Times New Roman" w:cs="B Lotus"/>
                <w:color w:val="000000"/>
                <w:szCs w:val="28"/>
              </w:rPr>
            </w:pPr>
            <w:r w:rsidRPr="000365AC">
              <w:rPr>
                <w:rFonts w:ascii="Times New Roman" w:hAnsi="Times New Roman" w:cs="B Lotus"/>
                <w:color w:val="000000"/>
                <w:szCs w:val="28"/>
                <w:rtl/>
              </w:rPr>
              <w:t>فعاليتهاي اجرائي</w:t>
            </w:r>
          </w:p>
        </w:tc>
        <w:tc>
          <w:tcPr>
            <w:tcW w:w="778" w:type="dxa"/>
            <w:gridSpan w:val="2"/>
          </w:tcPr>
          <w:p w:rsidR="000365AC" w:rsidRPr="000365AC" w:rsidRDefault="000365AC" w:rsidP="000365AC">
            <w:pPr>
              <w:bidi/>
              <w:jc w:val="center"/>
              <w:rPr>
                <w:rFonts w:ascii="Times New Roman" w:hAnsi="Times New Roman" w:cs="B Lotus"/>
                <w:color w:val="000000"/>
                <w:szCs w:val="28"/>
              </w:rPr>
            </w:pPr>
            <w:r w:rsidRPr="000365AC">
              <w:rPr>
                <w:rFonts w:ascii="Times New Roman" w:hAnsi="Times New Roman" w:cs="B Lotus"/>
                <w:color w:val="000000"/>
                <w:szCs w:val="28"/>
                <w:rtl/>
              </w:rPr>
              <w:t>زمان كل</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2</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3</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4</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5</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6</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7</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8</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9</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10</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11</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12</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13</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14</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15</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16</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17</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18</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19</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20</w:t>
            </w:r>
          </w:p>
        </w:tc>
        <w:tc>
          <w:tcPr>
            <w:tcW w:w="284"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21</w:t>
            </w:r>
          </w:p>
        </w:tc>
        <w:tc>
          <w:tcPr>
            <w:tcW w:w="402"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22</w:t>
            </w:r>
          </w:p>
        </w:tc>
        <w:tc>
          <w:tcPr>
            <w:tcW w:w="402" w:type="dxa"/>
          </w:tcPr>
          <w:p w:rsidR="000365AC" w:rsidRPr="000365AC" w:rsidRDefault="000365AC" w:rsidP="000365AC">
            <w:pPr>
              <w:widowControl/>
              <w:autoSpaceDE/>
              <w:autoSpaceDN/>
              <w:bidi/>
              <w:adjustRightInd/>
              <w:ind w:left="57"/>
              <w:jc w:val="center"/>
              <w:rPr>
                <w:rFonts w:ascii="Times New Roman" w:hAnsi="Times New Roman" w:cs="B Lotus"/>
                <w:color w:val="000000"/>
                <w:szCs w:val="18"/>
              </w:rPr>
            </w:pPr>
            <w:r w:rsidRPr="000365AC">
              <w:rPr>
                <w:rFonts w:ascii="Times New Roman" w:hAnsi="Times New Roman" w:cs="B Lotus" w:hint="cs"/>
                <w:color w:val="000000"/>
                <w:szCs w:val="18"/>
                <w:rtl/>
              </w:rPr>
              <w:t>23</w:t>
            </w:r>
          </w:p>
        </w:tc>
      </w:tr>
      <w:tr w:rsidR="000365AC" w:rsidRPr="000365AC" w:rsidTr="00B47833">
        <w:trPr>
          <w:cantSplit/>
          <w:trHeight w:val="600"/>
        </w:trPr>
        <w:tc>
          <w:tcPr>
            <w:tcW w:w="76" w:type="dxa"/>
          </w:tcPr>
          <w:p w:rsidR="000365AC" w:rsidRPr="000365AC" w:rsidRDefault="000365AC" w:rsidP="000365AC">
            <w:pPr>
              <w:widowControl/>
              <w:autoSpaceDE/>
              <w:autoSpaceDN/>
              <w:bidi/>
              <w:adjustRightInd/>
              <w:ind w:left="284"/>
              <w:rPr>
                <w:rFonts w:ascii="Times New Roman" w:hAnsi="Times New Roman" w:cs="B Lotus"/>
                <w:color w:val="000000"/>
                <w:rtl/>
              </w:rPr>
            </w:pPr>
          </w:p>
          <w:p w:rsidR="000365AC" w:rsidRPr="000365AC" w:rsidRDefault="000365AC" w:rsidP="000365AC">
            <w:pPr>
              <w:widowControl/>
              <w:autoSpaceDE/>
              <w:autoSpaceDN/>
              <w:bidi/>
              <w:adjustRightInd/>
              <w:jc w:val="center"/>
              <w:rPr>
                <w:rFonts w:ascii="Times New Roman" w:hAnsi="Times New Roman" w:cs="B Lotus"/>
                <w:color w:val="000000"/>
              </w:rPr>
            </w:pPr>
            <w:r w:rsidRPr="000365AC">
              <w:rPr>
                <w:rFonts w:ascii="Times New Roman" w:hAnsi="Times New Roman" w:cs="B Lotus" w:hint="cs"/>
                <w:color w:val="000000"/>
                <w:rtl/>
              </w:rPr>
              <w:t>1</w:t>
            </w:r>
          </w:p>
        </w:tc>
        <w:tc>
          <w:tcPr>
            <w:tcW w:w="2614" w:type="dxa"/>
          </w:tcPr>
          <w:p w:rsidR="000365AC" w:rsidRPr="000365AC" w:rsidRDefault="000365AC" w:rsidP="000365AC">
            <w:pPr>
              <w:bidi/>
              <w:jc w:val="center"/>
              <w:rPr>
                <w:rFonts w:ascii="Times New Roman" w:hAnsi="Times New Roman" w:cs="B Lotus"/>
                <w:color w:val="000000"/>
                <w:szCs w:val="28"/>
              </w:rPr>
            </w:pPr>
            <w:r w:rsidRPr="000365AC">
              <w:rPr>
                <w:rFonts w:cs="B Lotus" w:hint="cs"/>
                <w:color w:val="000000"/>
                <w:sz w:val="28"/>
                <w:szCs w:val="28"/>
                <w:rtl/>
              </w:rPr>
              <w:t xml:space="preserve">تهیه فضولات خام دامی و بستر سازی </w:t>
            </w:r>
          </w:p>
        </w:tc>
        <w:tc>
          <w:tcPr>
            <w:tcW w:w="778" w:type="dxa"/>
            <w:gridSpan w:val="2"/>
          </w:tcPr>
          <w:p w:rsidR="000365AC" w:rsidRPr="000365AC" w:rsidRDefault="000365AC" w:rsidP="000365AC">
            <w:pPr>
              <w:bidi/>
              <w:jc w:val="center"/>
              <w:rPr>
                <w:rFonts w:ascii="Times New Roman" w:hAnsi="Times New Roman" w:cs="B Lotus"/>
                <w:color w:val="000000"/>
                <w:szCs w:val="28"/>
                <w:lang w:bidi="fa-IR"/>
              </w:rPr>
            </w:pPr>
            <w:r w:rsidRPr="000365AC">
              <w:rPr>
                <w:rFonts w:ascii="Times New Roman" w:hAnsi="Times New Roman" w:cs="B Lotus" w:hint="cs"/>
                <w:color w:val="000000"/>
                <w:szCs w:val="28"/>
                <w:rtl/>
                <w:lang w:bidi="fa-IR"/>
              </w:rPr>
              <w:t>1 ماه</w:t>
            </w:r>
          </w:p>
        </w:tc>
        <w:tc>
          <w:tcPr>
            <w:tcW w:w="284" w:type="dxa"/>
            <w:shd w:val="clear" w:color="auto" w:fill="A5A5A5"/>
          </w:tcPr>
          <w:p w:rsidR="000365AC" w:rsidRPr="000365AC" w:rsidRDefault="000365AC" w:rsidP="000365AC">
            <w:pPr>
              <w:bidi/>
              <w:rPr>
                <w:rFonts w:ascii="Times New Roman" w:hAnsi="Times New Roman" w:cs="B Lotus"/>
                <w:color w:val="000000"/>
                <w:szCs w:val="28"/>
              </w:rPr>
            </w:pPr>
          </w:p>
        </w:tc>
        <w:tc>
          <w:tcPr>
            <w:tcW w:w="284" w:type="dxa"/>
            <w:shd w:val="clear" w:color="auto" w:fill="auto"/>
          </w:tcPr>
          <w:p w:rsidR="000365AC" w:rsidRPr="000365AC" w:rsidRDefault="000365AC" w:rsidP="000365AC">
            <w:pPr>
              <w:bidi/>
              <w:rPr>
                <w:rFonts w:ascii="Times New Roman" w:hAnsi="Times New Roman" w:cs="B Lotus"/>
                <w:color w:val="000000"/>
                <w:szCs w:val="28"/>
              </w:rPr>
            </w:pPr>
          </w:p>
        </w:tc>
        <w:tc>
          <w:tcPr>
            <w:tcW w:w="284" w:type="dxa"/>
            <w:shd w:val="clear" w:color="auto" w:fill="auto"/>
          </w:tcPr>
          <w:p w:rsidR="000365AC" w:rsidRPr="000365AC" w:rsidRDefault="000365AC" w:rsidP="000365AC">
            <w:pPr>
              <w:bidi/>
              <w:rPr>
                <w:rFonts w:ascii="Times New Roman" w:hAnsi="Times New Roman" w:cs="B Lotus"/>
                <w:color w:val="000000"/>
                <w:szCs w:val="28"/>
              </w:rPr>
            </w:pPr>
          </w:p>
        </w:tc>
        <w:tc>
          <w:tcPr>
            <w:tcW w:w="284" w:type="dxa"/>
            <w:shd w:val="clear" w:color="auto" w:fill="auto"/>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r>
      <w:tr w:rsidR="000365AC" w:rsidRPr="000365AC" w:rsidTr="000365AC">
        <w:trPr>
          <w:cantSplit/>
          <w:trHeight w:val="600"/>
        </w:trPr>
        <w:tc>
          <w:tcPr>
            <w:tcW w:w="76" w:type="dxa"/>
          </w:tcPr>
          <w:p w:rsidR="000365AC" w:rsidRPr="000365AC" w:rsidRDefault="000365AC" w:rsidP="000365AC">
            <w:pPr>
              <w:widowControl/>
              <w:autoSpaceDE/>
              <w:autoSpaceDN/>
              <w:bidi/>
              <w:adjustRightInd/>
              <w:ind w:left="284"/>
              <w:rPr>
                <w:rFonts w:ascii="Times New Roman" w:hAnsi="Times New Roman" w:cs="B Lotus"/>
                <w:color w:val="000000"/>
                <w:rtl/>
              </w:rPr>
            </w:pPr>
          </w:p>
        </w:tc>
        <w:tc>
          <w:tcPr>
            <w:tcW w:w="2614" w:type="dxa"/>
          </w:tcPr>
          <w:p w:rsidR="000365AC" w:rsidRPr="000365AC" w:rsidRDefault="000365AC" w:rsidP="000365AC">
            <w:pPr>
              <w:bidi/>
              <w:jc w:val="center"/>
              <w:rPr>
                <w:rFonts w:cs="B Lotus"/>
                <w:color w:val="000000"/>
                <w:sz w:val="28"/>
                <w:szCs w:val="28"/>
                <w:rtl/>
              </w:rPr>
            </w:pPr>
            <w:r w:rsidRPr="000365AC">
              <w:rPr>
                <w:rFonts w:cs="B Lotus" w:hint="cs"/>
                <w:color w:val="000000"/>
                <w:sz w:val="28"/>
                <w:szCs w:val="28"/>
                <w:rtl/>
              </w:rPr>
              <w:t>تولید کمپوست</w:t>
            </w:r>
          </w:p>
        </w:tc>
        <w:tc>
          <w:tcPr>
            <w:tcW w:w="778" w:type="dxa"/>
            <w:gridSpan w:val="2"/>
          </w:tcPr>
          <w:p w:rsidR="000365AC" w:rsidRPr="000365AC" w:rsidRDefault="000365AC" w:rsidP="000365AC">
            <w:pPr>
              <w:bidi/>
              <w:jc w:val="center"/>
              <w:rPr>
                <w:rFonts w:ascii="Times New Roman" w:hAnsi="Times New Roman" w:cs="B Lotus"/>
                <w:color w:val="000000"/>
                <w:szCs w:val="28"/>
                <w:rtl/>
                <w:lang w:bidi="fa-IR"/>
              </w:rPr>
            </w:pPr>
            <w:r w:rsidRPr="000365AC">
              <w:rPr>
                <w:rFonts w:ascii="Times New Roman" w:hAnsi="Times New Roman" w:cs="B Lotus" w:hint="cs"/>
                <w:color w:val="000000"/>
                <w:szCs w:val="28"/>
                <w:rtl/>
                <w:lang w:bidi="fa-IR"/>
              </w:rPr>
              <w:t>2 ماه</w:t>
            </w: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A5A5A5"/>
          </w:tcPr>
          <w:p w:rsidR="000365AC" w:rsidRPr="000365AC" w:rsidRDefault="000365AC" w:rsidP="000365AC">
            <w:pPr>
              <w:bidi/>
              <w:rPr>
                <w:rFonts w:ascii="Times New Roman" w:hAnsi="Times New Roman" w:cs="B Lotus"/>
                <w:color w:val="000000"/>
                <w:szCs w:val="28"/>
              </w:rPr>
            </w:pPr>
          </w:p>
        </w:tc>
        <w:tc>
          <w:tcPr>
            <w:tcW w:w="284" w:type="dxa"/>
            <w:shd w:val="clear" w:color="auto" w:fill="A5A5A5"/>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r>
      <w:tr w:rsidR="000365AC" w:rsidRPr="000365AC" w:rsidTr="000365AC">
        <w:trPr>
          <w:cantSplit/>
          <w:trHeight w:val="600"/>
        </w:trPr>
        <w:tc>
          <w:tcPr>
            <w:tcW w:w="76" w:type="dxa"/>
          </w:tcPr>
          <w:p w:rsidR="000365AC" w:rsidRPr="000365AC" w:rsidRDefault="000365AC" w:rsidP="000365AC">
            <w:pPr>
              <w:widowControl/>
              <w:autoSpaceDE/>
              <w:autoSpaceDN/>
              <w:bidi/>
              <w:adjustRightInd/>
              <w:ind w:left="284"/>
              <w:jc w:val="center"/>
              <w:rPr>
                <w:rFonts w:ascii="Times New Roman" w:hAnsi="Times New Roman" w:cs="B Lotus"/>
                <w:color w:val="000000"/>
                <w:rtl/>
              </w:rPr>
            </w:pPr>
          </w:p>
          <w:p w:rsidR="000365AC" w:rsidRPr="000365AC" w:rsidRDefault="000365AC" w:rsidP="000365AC">
            <w:pPr>
              <w:widowControl/>
              <w:autoSpaceDE/>
              <w:autoSpaceDN/>
              <w:bidi/>
              <w:adjustRightInd/>
              <w:rPr>
                <w:rFonts w:ascii="Times New Roman" w:hAnsi="Times New Roman" w:cs="B Lotus"/>
                <w:color w:val="000000"/>
                <w:rtl/>
              </w:rPr>
            </w:pPr>
            <w:r w:rsidRPr="000365AC">
              <w:rPr>
                <w:rFonts w:ascii="Times New Roman" w:hAnsi="Times New Roman" w:cs="B Lotus" w:hint="cs"/>
                <w:color w:val="000000"/>
                <w:rtl/>
              </w:rPr>
              <w:t xml:space="preserve"> 2</w:t>
            </w:r>
          </w:p>
          <w:p w:rsidR="000365AC" w:rsidRPr="000365AC" w:rsidRDefault="000365AC" w:rsidP="000365AC">
            <w:pPr>
              <w:widowControl/>
              <w:autoSpaceDE/>
              <w:autoSpaceDN/>
              <w:bidi/>
              <w:adjustRightInd/>
              <w:ind w:left="284"/>
              <w:jc w:val="center"/>
              <w:rPr>
                <w:rFonts w:ascii="Times New Roman" w:hAnsi="Times New Roman" w:cs="B Lotus"/>
                <w:color w:val="000000"/>
              </w:rPr>
            </w:pPr>
          </w:p>
        </w:tc>
        <w:tc>
          <w:tcPr>
            <w:tcW w:w="2614" w:type="dxa"/>
          </w:tcPr>
          <w:p w:rsidR="000365AC" w:rsidRPr="000365AC" w:rsidRDefault="000365AC" w:rsidP="000365AC">
            <w:pPr>
              <w:bidi/>
              <w:jc w:val="center"/>
              <w:rPr>
                <w:rFonts w:ascii="Times New Roman" w:hAnsi="Times New Roman" w:cs="B Lotus"/>
                <w:color w:val="000000"/>
                <w:szCs w:val="28"/>
              </w:rPr>
            </w:pPr>
            <w:r w:rsidRPr="000365AC">
              <w:rPr>
                <w:rFonts w:ascii="Times New Roman" w:hAnsi="Times New Roman" w:cs="B Lotus" w:hint="cs"/>
                <w:color w:val="000000"/>
                <w:szCs w:val="28"/>
                <w:rtl/>
              </w:rPr>
              <w:t>نمونه برداری و انجام آزمایشات مرتبط با اهداف پژوهش</w:t>
            </w:r>
          </w:p>
        </w:tc>
        <w:tc>
          <w:tcPr>
            <w:tcW w:w="778" w:type="dxa"/>
            <w:gridSpan w:val="2"/>
          </w:tcPr>
          <w:p w:rsidR="000365AC" w:rsidRPr="000365AC" w:rsidRDefault="000365AC" w:rsidP="000365AC">
            <w:pPr>
              <w:bidi/>
              <w:jc w:val="center"/>
              <w:rPr>
                <w:rFonts w:ascii="Times New Roman" w:hAnsi="Times New Roman" w:cs="B Lotus"/>
                <w:color w:val="000000"/>
                <w:szCs w:val="28"/>
              </w:rPr>
            </w:pPr>
            <w:r w:rsidRPr="000365AC">
              <w:rPr>
                <w:rFonts w:ascii="Times New Roman" w:hAnsi="Times New Roman" w:cs="B Lotus" w:hint="cs"/>
                <w:color w:val="000000"/>
                <w:szCs w:val="28"/>
                <w:rtl/>
              </w:rPr>
              <w:t>2 ماه</w:t>
            </w: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r>
      <w:tr w:rsidR="000365AC" w:rsidRPr="000365AC" w:rsidTr="000365AC">
        <w:trPr>
          <w:cantSplit/>
          <w:trHeight w:val="600"/>
        </w:trPr>
        <w:tc>
          <w:tcPr>
            <w:tcW w:w="76" w:type="dxa"/>
          </w:tcPr>
          <w:p w:rsidR="000365AC" w:rsidRPr="000365AC" w:rsidRDefault="000365AC" w:rsidP="000365AC">
            <w:pPr>
              <w:widowControl/>
              <w:autoSpaceDE/>
              <w:autoSpaceDN/>
              <w:bidi/>
              <w:adjustRightInd/>
              <w:ind w:left="284"/>
              <w:rPr>
                <w:rFonts w:ascii="Times New Roman" w:hAnsi="Times New Roman" w:cs="B Lotus"/>
                <w:color w:val="000000"/>
                <w:rtl/>
              </w:rPr>
            </w:pPr>
          </w:p>
        </w:tc>
        <w:tc>
          <w:tcPr>
            <w:tcW w:w="2614" w:type="dxa"/>
          </w:tcPr>
          <w:p w:rsidR="000365AC" w:rsidRPr="000365AC" w:rsidRDefault="000365AC" w:rsidP="000365AC">
            <w:pPr>
              <w:bidi/>
              <w:jc w:val="center"/>
              <w:rPr>
                <w:rFonts w:cs="B Lotus"/>
                <w:color w:val="000000"/>
                <w:sz w:val="28"/>
                <w:szCs w:val="28"/>
                <w:rtl/>
                <w:lang w:bidi="fa-IR"/>
              </w:rPr>
            </w:pPr>
          </w:p>
        </w:tc>
        <w:tc>
          <w:tcPr>
            <w:tcW w:w="778" w:type="dxa"/>
            <w:gridSpan w:val="2"/>
          </w:tcPr>
          <w:p w:rsidR="000365AC" w:rsidRPr="000365AC" w:rsidRDefault="000365AC" w:rsidP="000365AC">
            <w:pPr>
              <w:bidi/>
              <w:jc w:val="center"/>
              <w:rPr>
                <w:rFonts w:ascii="Times New Roman" w:hAnsi="Times New Roman" w:cs="B Lotus"/>
                <w:color w:val="000000"/>
                <w:szCs w:val="28"/>
                <w:rtl/>
                <w:lang w:bidi="fa-IR"/>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r>
      <w:tr w:rsidR="000365AC" w:rsidRPr="000365AC" w:rsidTr="000365AC">
        <w:trPr>
          <w:cantSplit/>
          <w:trHeight w:val="600"/>
        </w:trPr>
        <w:tc>
          <w:tcPr>
            <w:tcW w:w="76" w:type="dxa"/>
          </w:tcPr>
          <w:p w:rsidR="000365AC" w:rsidRPr="000365AC" w:rsidRDefault="000365AC" w:rsidP="000365AC">
            <w:pPr>
              <w:widowControl/>
              <w:autoSpaceDE/>
              <w:autoSpaceDN/>
              <w:bidi/>
              <w:adjustRightInd/>
              <w:ind w:left="284"/>
              <w:rPr>
                <w:rFonts w:ascii="Times New Roman" w:hAnsi="Times New Roman" w:cs="B Lotus"/>
                <w:color w:val="000000"/>
                <w:rtl/>
              </w:rPr>
            </w:pPr>
          </w:p>
          <w:p w:rsidR="000365AC" w:rsidRPr="000365AC" w:rsidRDefault="000365AC" w:rsidP="000365AC">
            <w:pPr>
              <w:widowControl/>
              <w:autoSpaceDE/>
              <w:autoSpaceDN/>
              <w:bidi/>
              <w:adjustRightInd/>
              <w:rPr>
                <w:rFonts w:ascii="Times New Roman" w:hAnsi="Times New Roman" w:cs="B Lotus"/>
                <w:color w:val="000000"/>
              </w:rPr>
            </w:pPr>
            <w:r w:rsidRPr="000365AC">
              <w:rPr>
                <w:rFonts w:ascii="Times New Roman" w:hAnsi="Times New Roman" w:cs="B Lotus" w:hint="cs"/>
                <w:color w:val="000000"/>
                <w:rtl/>
              </w:rPr>
              <w:t xml:space="preserve"> 3    </w:t>
            </w:r>
          </w:p>
        </w:tc>
        <w:tc>
          <w:tcPr>
            <w:tcW w:w="2614" w:type="dxa"/>
          </w:tcPr>
          <w:p w:rsidR="000365AC" w:rsidRPr="000365AC" w:rsidRDefault="000365AC" w:rsidP="000365AC">
            <w:pPr>
              <w:bidi/>
              <w:jc w:val="center"/>
              <w:rPr>
                <w:rFonts w:ascii="Times New Roman" w:hAnsi="Times New Roman" w:cs="B Lotus"/>
                <w:color w:val="000000"/>
                <w:szCs w:val="28"/>
              </w:rPr>
            </w:pPr>
            <w:r w:rsidRPr="000365AC">
              <w:rPr>
                <w:rFonts w:cs="B Lotus" w:hint="cs"/>
                <w:color w:val="000000"/>
                <w:sz w:val="28"/>
                <w:szCs w:val="28"/>
                <w:rtl/>
                <w:lang w:bidi="fa-IR"/>
              </w:rPr>
              <w:t xml:space="preserve">تجزیه و تحلیل آماری با استفاده از نرم‌افزار </w:t>
            </w:r>
            <w:r w:rsidRPr="000365AC">
              <w:rPr>
                <w:rFonts w:cs="B Lotus"/>
                <w:color w:val="000000"/>
                <w:lang w:bidi="fa-IR"/>
              </w:rPr>
              <w:t>Spss</w:t>
            </w:r>
          </w:p>
        </w:tc>
        <w:tc>
          <w:tcPr>
            <w:tcW w:w="778" w:type="dxa"/>
            <w:gridSpan w:val="2"/>
          </w:tcPr>
          <w:p w:rsidR="000365AC" w:rsidRPr="000365AC" w:rsidRDefault="000365AC" w:rsidP="000365AC">
            <w:pPr>
              <w:bidi/>
              <w:jc w:val="center"/>
              <w:rPr>
                <w:rFonts w:ascii="Times New Roman" w:hAnsi="Times New Roman" w:cs="B Lotus"/>
                <w:color w:val="000000"/>
                <w:szCs w:val="28"/>
                <w:rtl/>
                <w:lang w:bidi="fa-IR"/>
              </w:rPr>
            </w:pPr>
            <w:r w:rsidRPr="000365AC">
              <w:rPr>
                <w:rFonts w:ascii="Times New Roman" w:hAnsi="Times New Roman" w:cs="B Lotus" w:hint="cs"/>
                <w:color w:val="000000"/>
                <w:szCs w:val="28"/>
                <w:rtl/>
                <w:lang w:bidi="fa-IR"/>
              </w:rPr>
              <w:t>2 ماه</w:t>
            </w: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A6A6A6"/>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shd w:val="clear" w:color="auto" w:fill="FFFFFF"/>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284"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c>
          <w:tcPr>
            <w:tcW w:w="402" w:type="dxa"/>
          </w:tcPr>
          <w:p w:rsidR="000365AC" w:rsidRPr="000365AC" w:rsidRDefault="000365AC" w:rsidP="000365AC">
            <w:pPr>
              <w:bidi/>
              <w:rPr>
                <w:rFonts w:ascii="Times New Roman" w:hAnsi="Times New Roman" w:cs="B Lotus"/>
                <w:color w:val="000000"/>
                <w:szCs w:val="28"/>
              </w:rPr>
            </w:pPr>
          </w:p>
        </w:tc>
      </w:tr>
    </w:tbl>
    <w:p w:rsidR="000365AC" w:rsidRDefault="000365AC" w:rsidP="002A6753">
      <w:pPr>
        <w:bidi/>
        <w:ind w:left="396" w:firstLine="141"/>
        <w:jc w:val="lowKashida"/>
        <w:rPr>
          <w:rFonts w:ascii="Times New Roman" w:hAnsi="Times New Roman" w:cs="B Lotus"/>
          <w:color w:val="000000"/>
          <w:rtl/>
        </w:rPr>
      </w:pPr>
      <w:r w:rsidRPr="000365AC">
        <w:rPr>
          <w:rFonts w:ascii="Times New Roman" w:hAnsi="Times New Roman" w:cs="B Lotus"/>
          <w:color w:val="000000"/>
          <w:rtl/>
        </w:rPr>
        <w:t xml:space="preserve">توجه :  زمان طراحي پيش نويس طرح و تكميل اين فرم </w:t>
      </w:r>
      <w:r w:rsidR="002A6753">
        <w:rPr>
          <w:rFonts w:ascii="Times New Roman" w:hAnsi="Times New Roman" w:cs="B Lotus"/>
          <w:color w:val="000000"/>
          <w:rtl/>
        </w:rPr>
        <w:t>جزو زمان اجراي طرح محسوب نميشود</w:t>
      </w:r>
    </w:p>
    <w:p w:rsidR="000365AC" w:rsidRDefault="000365AC" w:rsidP="000365AC">
      <w:pPr>
        <w:bidi/>
        <w:ind w:left="396" w:firstLine="141"/>
        <w:jc w:val="lowKashida"/>
        <w:rPr>
          <w:rFonts w:ascii="Times New Roman" w:hAnsi="Times New Roman" w:cs="B Lotus"/>
          <w:color w:val="000000"/>
          <w:rtl/>
        </w:rPr>
      </w:pPr>
    </w:p>
    <w:p w:rsidR="000365AC" w:rsidRDefault="000365AC" w:rsidP="000365AC">
      <w:pPr>
        <w:bidi/>
        <w:ind w:left="396" w:firstLine="141"/>
        <w:jc w:val="lowKashida"/>
        <w:rPr>
          <w:rFonts w:ascii="Times New Roman" w:hAnsi="Times New Roman" w:cs="B Lotus"/>
          <w:color w:val="000000"/>
          <w:rtl/>
        </w:rPr>
      </w:pPr>
    </w:p>
    <w:p w:rsidR="00F82270" w:rsidRPr="000365AC" w:rsidRDefault="00F82270" w:rsidP="00C930F9">
      <w:pPr>
        <w:bidi/>
        <w:jc w:val="lowKashida"/>
        <w:rPr>
          <w:rFonts w:ascii="Times New Roman" w:hAnsi="Times New Roman" w:cs="B Lotus"/>
          <w:color w:val="000000"/>
          <w:rtl/>
        </w:rPr>
      </w:pPr>
    </w:p>
    <w:p w:rsidR="00F66FE8" w:rsidRDefault="00F66FE8" w:rsidP="004E29A5">
      <w:pPr>
        <w:pStyle w:val="BodyText"/>
        <w:rPr>
          <w:rFonts w:cs="B Lotus"/>
          <w:b/>
          <w:bCs/>
          <w:sz w:val="32"/>
          <w:szCs w:val="32"/>
          <w:rtl/>
        </w:rPr>
      </w:pPr>
      <w:r w:rsidRPr="00C97EA6">
        <w:rPr>
          <w:rFonts w:cs="B Lotus" w:hint="cs"/>
          <w:b/>
          <w:bCs/>
          <w:sz w:val="32"/>
          <w:szCs w:val="32"/>
          <w:rtl/>
        </w:rPr>
        <w:lastRenderedPageBreak/>
        <w:t xml:space="preserve">قسمت </w:t>
      </w:r>
      <w:r w:rsidR="004E29A5">
        <w:rPr>
          <w:rFonts w:cs="B Lotus" w:hint="cs"/>
          <w:b/>
          <w:bCs/>
          <w:sz w:val="32"/>
          <w:szCs w:val="32"/>
          <w:rtl/>
          <w:lang w:bidi="fa-IR"/>
        </w:rPr>
        <w:t>هفتم</w:t>
      </w:r>
      <w:r w:rsidRPr="00C97EA6">
        <w:rPr>
          <w:rFonts w:cs="B Lotus" w:hint="cs"/>
          <w:b/>
          <w:bCs/>
          <w:sz w:val="32"/>
          <w:szCs w:val="32"/>
          <w:rtl/>
        </w:rPr>
        <w:t>- اطلاعات مربوط به هزینه ها:</w:t>
      </w:r>
    </w:p>
    <w:p w:rsidR="00D828F0" w:rsidRPr="00D828F0" w:rsidRDefault="005123A4" w:rsidP="00D828F0">
      <w:pPr>
        <w:widowControl/>
        <w:numPr>
          <w:ilvl w:val="0"/>
          <w:numId w:val="1"/>
        </w:numPr>
        <w:autoSpaceDE/>
        <w:autoSpaceDN/>
        <w:bidi/>
        <w:adjustRightInd/>
        <w:jc w:val="lowKashida"/>
        <w:rPr>
          <w:rFonts w:ascii="Times New Roman" w:hAnsi="Times New Roman" w:cs="B Lotus"/>
          <w:b/>
          <w:bCs/>
          <w:color w:val="000000"/>
          <w:szCs w:val="28"/>
        </w:rPr>
      </w:pPr>
      <w:r>
        <w:rPr>
          <w:rFonts w:cs="B Lotus" w:hint="cs"/>
          <w:b/>
          <w:bCs/>
          <w:sz w:val="28"/>
          <w:rtl/>
        </w:rPr>
        <w:t>7</w:t>
      </w:r>
      <w:r w:rsidR="00D828F0" w:rsidRPr="00D828F0">
        <w:rPr>
          <w:rFonts w:ascii="Times New Roman" w:hAnsi="Times New Roman" w:cs="B Lotus" w:hint="cs"/>
          <w:b/>
          <w:bCs/>
          <w:color w:val="000000"/>
          <w:szCs w:val="28"/>
          <w:rtl/>
        </w:rPr>
        <w:t xml:space="preserve"> هزینه پرسنلی:</w:t>
      </w:r>
    </w:p>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2787"/>
        <w:gridCol w:w="1640"/>
        <w:gridCol w:w="1834"/>
        <w:gridCol w:w="1842"/>
        <w:gridCol w:w="1753"/>
      </w:tblGrid>
      <w:tr w:rsidR="00D828F0" w:rsidRPr="00D828F0" w:rsidTr="00B47833">
        <w:trPr>
          <w:cantSplit/>
          <w:trHeight w:val="1134"/>
          <w:jc w:val="center"/>
        </w:trPr>
        <w:tc>
          <w:tcPr>
            <w:tcW w:w="764" w:type="dxa"/>
            <w:textDirection w:val="btLr"/>
            <w:vAlign w:val="center"/>
          </w:tcPr>
          <w:p w:rsidR="00D828F0" w:rsidRPr="00D828F0" w:rsidRDefault="00D828F0" w:rsidP="00D828F0">
            <w:pPr>
              <w:tabs>
                <w:tab w:val="left" w:pos="651"/>
              </w:tabs>
              <w:bidi/>
              <w:ind w:left="113" w:right="113"/>
              <w:jc w:val="center"/>
              <w:rPr>
                <w:rFonts w:ascii="Times New Roman" w:hAnsi="Times New Roman" w:cs="B Lotus"/>
                <w:b/>
                <w:bCs/>
                <w:color w:val="000000"/>
              </w:rPr>
            </w:pPr>
            <w:r w:rsidRPr="00D828F0">
              <w:rPr>
                <w:rFonts w:ascii="Times New Roman" w:hAnsi="Times New Roman" w:cs="B Lotus"/>
                <w:b/>
                <w:bCs/>
                <w:color w:val="000000"/>
                <w:rtl/>
              </w:rPr>
              <w:t>رديف</w:t>
            </w:r>
          </w:p>
        </w:tc>
        <w:tc>
          <w:tcPr>
            <w:tcW w:w="2787" w:type="dxa"/>
            <w:vAlign w:val="center"/>
          </w:tcPr>
          <w:p w:rsidR="00D828F0" w:rsidRPr="00D828F0" w:rsidRDefault="00D828F0" w:rsidP="00D828F0">
            <w:pPr>
              <w:tabs>
                <w:tab w:val="left" w:pos="651"/>
              </w:tabs>
              <w:bidi/>
              <w:jc w:val="center"/>
              <w:rPr>
                <w:rFonts w:ascii="Times New Roman" w:hAnsi="Times New Roman" w:cs="B Lotus"/>
                <w:b/>
                <w:bCs/>
                <w:color w:val="000000"/>
              </w:rPr>
            </w:pPr>
            <w:r w:rsidRPr="00D828F0">
              <w:rPr>
                <w:rFonts w:ascii="Times New Roman" w:hAnsi="Times New Roman" w:cs="B Lotus"/>
                <w:b/>
                <w:bCs/>
                <w:color w:val="000000"/>
                <w:rtl/>
              </w:rPr>
              <w:t>نوع فعاليت</w:t>
            </w:r>
          </w:p>
        </w:tc>
        <w:tc>
          <w:tcPr>
            <w:tcW w:w="1640" w:type="dxa"/>
            <w:vAlign w:val="center"/>
          </w:tcPr>
          <w:p w:rsidR="00D828F0" w:rsidRPr="00D828F0" w:rsidRDefault="00D828F0" w:rsidP="00D828F0">
            <w:pPr>
              <w:tabs>
                <w:tab w:val="left" w:pos="651"/>
              </w:tabs>
              <w:bidi/>
              <w:jc w:val="center"/>
              <w:rPr>
                <w:rFonts w:ascii="Times New Roman" w:hAnsi="Times New Roman" w:cs="B Lotus"/>
                <w:b/>
                <w:bCs/>
                <w:color w:val="000000"/>
              </w:rPr>
            </w:pPr>
            <w:r w:rsidRPr="00D828F0">
              <w:rPr>
                <w:rFonts w:ascii="Times New Roman" w:hAnsi="Times New Roman" w:cs="B Lotus" w:hint="cs"/>
                <w:b/>
                <w:bCs/>
                <w:color w:val="000000"/>
                <w:rtl/>
              </w:rPr>
              <w:t>حجم فعالیت به ساعت</w:t>
            </w:r>
          </w:p>
        </w:tc>
        <w:tc>
          <w:tcPr>
            <w:tcW w:w="1834" w:type="dxa"/>
            <w:vAlign w:val="center"/>
          </w:tcPr>
          <w:p w:rsidR="00D828F0" w:rsidRPr="00D828F0" w:rsidRDefault="00D828F0" w:rsidP="00D828F0">
            <w:pPr>
              <w:tabs>
                <w:tab w:val="left" w:pos="651"/>
              </w:tabs>
              <w:bidi/>
              <w:jc w:val="center"/>
              <w:rPr>
                <w:rFonts w:ascii="Times New Roman" w:hAnsi="Times New Roman" w:cs="B Lotus"/>
                <w:b/>
                <w:bCs/>
                <w:color w:val="000000"/>
              </w:rPr>
            </w:pPr>
            <w:r w:rsidRPr="00D828F0">
              <w:rPr>
                <w:rFonts w:ascii="Times New Roman" w:hAnsi="Times New Roman" w:cs="B Lotus" w:hint="cs"/>
                <w:b/>
                <w:bCs/>
                <w:color w:val="000000"/>
                <w:rtl/>
              </w:rPr>
              <w:t>مدرک تحصیلی</w:t>
            </w:r>
          </w:p>
        </w:tc>
        <w:tc>
          <w:tcPr>
            <w:tcW w:w="1842" w:type="dxa"/>
            <w:vAlign w:val="center"/>
          </w:tcPr>
          <w:p w:rsidR="00D828F0" w:rsidRPr="00D828F0" w:rsidRDefault="00D828F0" w:rsidP="00D828F0">
            <w:pPr>
              <w:tabs>
                <w:tab w:val="left" w:pos="651"/>
              </w:tabs>
              <w:bidi/>
              <w:jc w:val="center"/>
              <w:rPr>
                <w:rFonts w:ascii="Times New Roman" w:hAnsi="Times New Roman" w:cs="B Lotus"/>
                <w:b/>
                <w:bCs/>
                <w:color w:val="000000"/>
                <w:rtl/>
              </w:rPr>
            </w:pPr>
            <w:r w:rsidRPr="00D828F0">
              <w:rPr>
                <w:rFonts w:ascii="Times New Roman" w:hAnsi="Times New Roman" w:cs="B Lotus" w:hint="cs"/>
                <w:b/>
                <w:bCs/>
                <w:color w:val="000000"/>
                <w:rtl/>
              </w:rPr>
              <w:t>میزان حق الزحمه</w:t>
            </w:r>
          </w:p>
          <w:p w:rsidR="00D828F0" w:rsidRPr="00D828F0" w:rsidRDefault="00D828F0" w:rsidP="00D828F0">
            <w:pPr>
              <w:tabs>
                <w:tab w:val="left" w:pos="651"/>
              </w:tabs>
              <w:bidi/>
              <w:jc w:val="center"/>
              <w:rPr>
                <w:rFonts w:ascii="Times New Roman" w:hAnsi="Times New Roman" w:cs="B Lotus"/>
                <w:b/>
                <w:bCs/>
                <w:color w:val="000000"/>
              </w:rPr>
            </w:pPr>
            <w:r w:rsidRPr="00D828F0">
              <w:rPr>
                <w:rFonts w:ascii="Times New Roman" w:hAnsi="Times New Roman" w:cs="B Lotus" w:hint="cs"/>
                <w:b/>
                <w:bCs/>
                <w:color w:val="000000"/>
                <w:rtl/>
              </w:rPr>
              <w:t>(ریال)</w:t>
            </w:r>
          </w:p>
        </w:tc>
        <w:tc>
          <w:tcPr>
            <w:tcW w:w="1753" w:type="dxa"/>
            <w:vAlign w:val="center"/>
          </w:tcPr>
          <w:p w:rsidR="00D828F0" w:rsidRPr="00D828F0" w:rsidRDefault="00D828F0" w:rsidP="00D828F0">
            <w:pPr>
              <w:tabs>
                <w:tab w:val="left" w:pos="651"/>
              </w:tabs>
              <w:bidi/>
              <w:jc w:val="center"/>
              <w:rPr>
                <w:rFonts w:ascii="Times New Roman" w:hAnsi="Times New Roman" w:cs="B Lotus"/>
                <w:b/>
                <w:bCs/>
                <w:color w:val="000000"/>
                <w:rtl/>
              </w:rPr>
            </w:pPr>
            <w:r w:rsidRPr="00D828F0">
              <w:rPr>
                <w:rFonts w:ascii="Times New Roman" w:hAnsi="Times New Roman" w:cs="B Lotus"/>
                <w:b/>
                <w:bCs/>
                <w:color w:val="000000"/>
                <w:rtl/>
              </w:rPr>
              <w:t xml:space="preserve">جمع كل </w:t>
            </w:r>
          </w:p>
          <w:p w:rsidR="00D828F0" w:rsidRPr="00D828F0" w:rsidRDefault="00D828F0" w:rsidP="00D828F0">
            <w:pPr>
              <w:tabs>
                <w:tab w:val="left" w:pos="651"/>
              </w:tabs>
              <w:bidi/>
              <w:jc w:val="center"/>
              <w:rPr>
                <w:rFonts w:ascii="Times New Roman" w:hAnsi="Times New Roman" w:cs="B Lotus"/>
                <w:b/>
                <w:bCs/>
                <w:color w:val="000000"/>
              </w:rPr>
            </w:pPr>
            <w:r w:rsidRPr="00D828F0">
              <w:rPr>
                <w:rFonts w:ascii="Times New Roman" w:hAnsi="Times New Roman" w:cs="B Lotus" w:hint="cs"/>
                <w:b/>
                <w:bCs/>
                <w:color w:val="000000"/>
                <w:rtl/>
              </w:rPr>
              <w:t>(</w:t>
            </w:r>
            <w:r w:rsidRPr="00D828F0">
              <w:rPr>
                <w:rFonts w:ascii="Times New Roman" w:hAnsi="Times New Roman" w:cs="B Lotus"/>
                <w:b/>
                <w:bCs/>
                <w:color w:val="000000"/>
                <w:rtl/>
              </w:rPr>
              <w:t xml:space="preserve"> ريال</w:t>
            </w:r>
            <w:r w:rsidRPr="00D828F0">
              <w:rPr>
                <w:rFonts w:ascii="Times New Roman" w:hAnsi="Times New Roman" w:cs="B Lotus" w:hint="cs"/>
                <w:b/>
                <w:bCs/>
                <w:color w:val="000000"/>
                <w:rtl/>
              </w:rPr>
              <w:t>)</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Pr>
            </w:pPr>
            <w:r w:rsidRPr="00D828F0">
              <w:rPr>
                <w:rFonts w:ascii="Times New Roman" w:hAnsi="Times New Roman" w:cs="B Lotus" w:hint="cs"/>
                <w:b/>
                <w:bCs/>
                <w:color w:val="000000"/>
                <w:rtl/>
              </w:rPr>
              <w:t>1</w:t>
            </w:r>
          </w:p>
        </w:tc>
        <w:tc>
          <w:tcPr>
            <w:tcW w:w="2787" w:type="dxa"/>
            <w:vAlign w:val="center"/>
          </w:tcPr>
          <w:p w:rsidR="00D828F0" w:rsidRPr="00D828F0" w:rsidRDefault="00D828F0" w:rsidP="00D828F0">
            <w:pPr>
              <w:tabs>
                <w:tab w:val="left" w:pos="651"/>
              </w:tabs>
              <w:bidi/>
              <w:jc w:val="lowKashida"/>
              <w:rPr>
                <w:rFonts w:cs="B Nazanin"/>
                <w:color w:val="000000"/>
                <w:rtl/>
              </w:rPr>
            </w:pPr>
            <w:r w:rsidRPr="00D828F0">
              <w:rPr>
                <w:rFonts w:cs="B Nazanin" w:hint="cs"/>
                <w:color w:val="000000"/>
                <w:rtl/>
              </w:rPr>
              <w:t>تدوين پروپوزال و بررسي  سوابق</w:t>
            </w:r>
          </w:p>
        </w:tc>
        <w:tc>
          <w:tcPr>
            <w:tcW w:w="164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ascii="Times New Roman" w:hAnsi="Times New Roman" w:cs="B Nazanin" w:hint="cs"/>
                <w:color w:val="000000"/>
                <w:sz w:val="28"/>
                <w:szCs w:val="28"/>
                <w:rtl/>
              </w:rPr>
              <w:t>10</w:t>
            </w:r>
          </w:p>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20</w:t>
            </w:r>
          </w:p>
        </w:tc>
        <w:tc>
          <w:tcPr>
            <w:tcW w:w="1834"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دانشیار</w:t>
            </w:r>
          </w:p>
          <w:p w:rsidR="00D828F0" w:rsidRPr="00D828F0" w:rsidRDefault="00D828F0" w:rsidP="00D828F0">
            <w:pPr>
              <w:tabs>
                <w:tab w:val="left" w:pos="651"/>
              </w:tabs>
              <w:bidi/>
              <w:jc w:val="center"/>
              <w:rPr>
                <w:rFonts w:ascii="Times New Roman" w:hAnsi="Times New Roman" w:cs="B Nazanin"/>
                <w:b/>
                <w:bCs/>
                <w:color w:val="000000"/>
                <w:sz w:val="28"/>
                <w:szCs w:val="28"/>
              </w:rPr>
            </w:pPr>
            <w:r w:rsidRPr="00D828F0">
              <w:rPr>
                <w:rFonts w:cs="B Nazanin" w:hint="cs"/>
                <w:color w:val="000000"/>
                <w:sz w:val="28"/>
                <w:szCs w:val="28"/>
                <w:rtl/>
              </w:rPr>
              <w:t>کارشناسی</w:t>
            </w:r>
          </w:p>
        </w:tc>
        <w:tc>
          <w:tcPr>
            <w:tcW w:w="1842"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1500000</w:t>
            </w:r>
          </w:p>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120000</w:t>
            </w:r>
          </w:p>
        </w:tc>
        <w:tc>
          <w:tcPr>
            <w:tcW w:w="1753" w:type="dxa"/>
            <w:vAlign w:val="center"/>
          </w:tcPr>
          <w:p w:rsidR="00D828F0" w:rsidRPr="00D828F0" w:rsidRDefault="00D828F0" w:rsidP="00D828F0">
            <w:pPr>
              <w:tabs>
                <w:tab w:val="left" w:pos="651"/>
              </w:tabs>
              <w:bidi/>
              <w:jc w:val="center"/>
              <w:rPr>
                <w:rFonts w:cs="B Nazanin"/>
                <w:color w:val="000000"/>
                <w:sz w:val="28"/>
                <w:szCs w:val="28"/>
                <w:rtl/>
                <w:lang w:bidi="fa-IR"/>
              </w:rPr>
            </w:pPr>
            <w:r w:rsidRPr="00D828F0">
              <w:rPr>
                <w:rFonts w:cs="B Nazanin" w:hint="cs"/>
                <w:color w:val="000000"/>
                <w:sz w:val="28"/>
                <w:szCs w:val="28"/>
                <w:rtl/>
                <w:lang w:bidi="fa-IR"/>
              </w:rPr>
              <w:t>15000000</w:t>
            </w:r>
          </w:p>
          <w:p w:rsidR="00D828F0" w:rsidRPr="00D828F0" w:rsidRDefault="00D828F0" w:rsidP="00D828F0">
            <w:pPr>
              <w:tabs>
                <w:tab w:val="left" w:pos="651"/>
              </w:tabs>
              <w:bidi/>
              <w:jc w:val="center"/>
              <w:rPr>
                <w:rFonts w:cs="B Nazanin"/>
                <w:color w:val="000000"/>
                <w:sz w:val="28"/>
                <w:szCs w:val="28"/>
                <w:lang w:bidi="fa-IR"/>
              </w:rPr>
            </w:pPr>
            <w:r w:rsidRPr="00D828F0">
              <w:rPr>
                <w:rFonts w:cs="B Nazanin" w:hint="cs"/>
                <w:color w:val="000000"/>
                <w:sz w:val="28"/>
                <w:szCs w:val="28"/>
                <w:rtl/>
                <w:lang w:bidi="fa-IR"/>
              </w:rPr>
              <w:t>2400000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Pr>
            </w:pPr>
            <w:r w:rsidRPr="00D828F0">
              <w:rPr>
                <w:rFonts w:ascii="Times New Roman" w:hAnsi="Times New Roman" w:cs="B Lotus" w:hint="cs"/>
                <w:b/>
                <w:bCs/>
                <w:color w:val="000000"/>
                <w:rtl/>
              </w:rPr>
              <w:t>2</w:t>
            </w:r>
          </w:p>
        </w:tc>
        <w:tc>
          <w:tcPr>
            <w:tcW w:w="2787" w:type="dxa"/>
            <w:vAlign w:val="center"/>
          </w:tcPr>
          <w:p w:rsidR="00D828F0" w:rsidRPr="00D828F0" w:rsidRDefault="00D828F0" w:rsidP="00D828F0">
            <w:pPr>
              <w:bidi/>
              <w:jc w:val="lowKashida"/>
              <w:rPr>
                <w:rFonts w:ascii="Times New Roman" w:hAnsi="Times New Roman" w:cs="B Nazanin"/>
                <w:color w:val="000000"/>
                <w:rtl/>
              </w:rPr>
            </w:pPr>
            <w:r w:rsidRPr="00D828F0">
              <w:rPr>
                <w:rFonts w:cs="B Nazanin" w:hint="cs"/>
                <w:color w:val="000000"/>
                <w:rtl/>
              </w:rPr>
              <w:t>استخراج داده ها و ورود اطلاعات</w:t>
            </w:r>
          </w:p>
        </w:tc>
        <w:tc>
          <w:tcPr>
            <w:tcW w:w="164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cs="B Nazanin" w:hint="cs"/>
                <w:color w:val="000000"/>
                <w:sz w:val="28"/>
                <w:szCs w:val="28"/>
                <w:rtl/>
              </w:rPr>
              <w:t>20</w:t>
            </w:r>
          </w:p>
        </w:tc>
        <w:tc>
          <w:tcPr>
            <w:tcW w:w="1834"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cs="B Nazanin" w:hint="cs"/>
                <w:color w:val="000000"/>
                <w:sz w:val="28"/>
                <w:szCs w:val="28"/>
                <w:rtl/>
              </w:rPr>
              <w:t>کارشناسی</w:t>
            </w:r>
          </w:p>
        </w:tc>
        <w:tc>
          <w:tcPr>
            <w:tcW w:w="1842"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cs="B Nazanin" w:hint="cs"/>
                <w:color w:val="000000"/>
                <w:sz w:val="28"/>
                <w:szCs w:val="28"/>
                <w:rtl/>
              </w:rPr>
              <w:t>120000</w:t>
            </w:r>
          </w:p>
        </w:tc>
        <w:tc>
          <w:tcPr>
            <w:tcW w:w="1753"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cs="B Nazanin" w:hint="cs"/>
                <w:color w:val="000000"/>
                <w:sz w:val="28"/>
                <w:szCs w:val="28"/>
                <w:rtl/>
                <w:lang w:bidi="fa-IR"/>
              </w:rPr>
              <w:t>2400000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r w:rsidRPr="00D828F0">
              <w:rPr>
                <w:rFonts w:ascii="Times New Roman" w:hAnsi="Times New Roman" w:cs="B Lotus" w:hint="cs"/>
                <w:b/>
                <w:bCs/>
                <w:color w:val="000000"/>
                <w:rtl/>
              </w:rPr>
              <w:t>3</w:t>
            </w:r>
          </w:p>
        </w:tc>
        <w:tc>
          <w:tcPr>
            <w:tcW w:w="2787" w:type="dxa"/>
            <w:vAlign w:val="center"/>
          </w:tcPr>
          <w:p w:rsidR="00D828F0" w:rsidRPr="00D828F0" w:rsidRDefault="00D828F0" w:rsidP="00D828F0">
            <w:pPr>
              <w:bidi/>
              <w:jc w:val="lowKashida"/>
              <w:rPr>
                <w:rFonts w:cs="B Nazanin"/>
                <w:color w:val="000000"/>
                <w:rtl/>
              </w:rPr>
            </w:pPr>
            <w:r w:rsidRPr="00D828F0">
              <w:rPr>
                <w:rFonts w:cs="B Nazanin" w:hint="cs"/>
                <w:color w:val="000000"/>
                <w:rtl/>
              </w:rPr>
              <w:t>انجام آزمایشات</w:t>
            </w:r>
          </w:p>
        </w:tc>
        <w:tc>
          <w:tcPr>
            <w:tcW w:w="164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ascii="Times New Roman" w:hAnsi="Times New Roman" w:cs="B Nazanin" w:hint="cs"/>
                <w:color w:val="000000"/>
                <w:sz w:val="28"/>
                <w:szCs w:val="28"/>
                <w:rtl/>
              </w:rPr>
              <w:t>200</w:t>
            </w:r>
          </w:p>
        </w:tc>
        <w:tc>
          <w:tcPr>
            <w:tcW w:w="1834"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cs="B Nazanin" w:hint="cs"/>
                <w:color w:val="000000"/>
                <w:sz w:val="28"/>
                <w:szCs w:val="28"/>
                <w:rtl/>
              </w:rPr>
              <w:t>کارشناسی</w:t>
            </w:r>
          </w:p>
        </w:tc>
        <w:tc>
          <w:tcPr>
            <w:tcW w:w="1842"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cs="B Nazanin" w:hint="cs"/>
                <w:color w:val="000000"/>
                <w:sz w:val="28"/>
                <w:szCs w:val="28"/>
                <w:rtl/>
              </w:rPr>
              <w:t>120000</w:t>
            </w:r>
          </w:p>
        </w:tc>
        <w:tc>
          <w:tcPr>
            <w:tcW w:w="1753"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lang w:bidi="fa-IR"/>
              </w:rPr>
            </w:pPr>
            <w:r w:rsidRPr="00D828F0">
              <w:rPr>
                <w:rFonts w:cs="B Nazanin" w:hint="cs"/>
                <w:color w:val="000000"/>
                <w:sz w:val="28"/>
                <w:szCs w:val="28"/>
                <w:rtl/>
                <w:lang w:bidi="fa-IR"/>
              </w:rPr>
              <w:t>24000000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Pr>
            </w:pPr>
            <w:r w:rsidRPr="00D828F0">
              <w:rPr>
                <w:rFonts w:ascii="Times New Roman" w:hAnsi="Times New Roman" w:cs="B Lotus" w:hint="cs"/>
                <w:b/>
                <w:bCs/>
                <w:color w:val="000000"/>
                <w:rtl/>
              </w:rPr>
              <w:t>4</w:t>
            </w:r>
          </w:p>
        </w:tc>
        <w:tc>
          <w:tcPr>
            <w:tcW w:w="2787" w:type="dxa"/>
            <w:vAlign w:val="center"/>
          </w:tcPr>
          <w:p w:rsidR="00D828F0" w:rsidRPr="00D828F0" w:rsidRDefault="00D828F0" w:rsidP="00D828F0">
            <w:pPr>
              <w:bidi/>
              <w:jc w:val="lowKashida"/>
              <w:rPr>
                <w:rFonts w:ascii="Times New Roman" w:hAnsi="Times New Roman" w:cs="B Nazanin"/>
                <w:color w:val="000000"/>
                <w:rtl/>
              </w:rPr>
            </w:pPr>
            <w:r w:rsidRPr="00D828F0">
              <w:rPr>
                <w:rFonts w:cs="B Nazanin" w:hint="cs"/>
                <w:color w:val="000000"/>
                <w:rtl/>
              </w:rPr>
              <w:t>تجزيه و تحليل آماري</w:t>
            </w:r>
          </w:p>
        </w:tc>
        <w:tc>
          <w:tcPr>
            <w:tcW w:w="1640" w:type="dxa"/>
            <w:vAlign w:val="center"/>
          </w:tcPr>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5</w:t>
            </w:r>
          </w:p>
        </w:tc>
        <w:tc>
          <w:tcPr>
            <w:tcW w:w="1834" w:type="dxa"/>
            <w:vAlign w:val="center"/>
          </w:tcPr>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دانشیار</w:t>
            </w:r>
          </w:p>
        </w:tc>
        <w:tc>
          <w:tcPr>
            <w:tcW w:w="1842" w:type="dxa"/>
            <w:vAlign w:val="center"/>
          </w:tcPr>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1500000</w:t>
            </w:r>
          </w:p>
        </w:tc>
        <w:tc>
          <w:tcPr>
            <w:tcW w:w="1753" w:type="dxa"/>
            <w:vAlign w:val="center"/>
          </w:tcPr>
          <w:p w:rsidR="00D828F0" w:rsidRPr="00D828F0" w:rsidRDefault="00D828F0" w:rsidP="00D828F0">
            <w:pPr>
              <w:tabs>
                <w:tab w:val="left" w:pos="651"/>
              </w:tabs>
              <w:bidi/>
              <w:jc w:val="center"/>
              <w:rPr>
                <w:rFonts w:cs="B Nazanin"/>
                <w:color w:val="000000"/>
                <w:sz w:val="28"/>
                <w:szCs w:val="28"/>
                <w:lang w:bidi="fa-IR"/>
              </w:rPr>
            </w:pPr>
            <w:r w:rsidRPr="00D828F0">
              <w:rPr>
                <w:rFonts w:cs="B Nazanin" w:hint="cs"/>
                <w:color w:val="000000"/>
                <w:sz w:val="28"/>
                <w:szCs w:val="28"/>
                <w:rtl/>
                <w:lang w:bidi="fa-IR"/>
              </w:rPr>
              <w:t>7500000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p>
        </w:tc>
        <w:tc>
          <w:tcPr>
            <w:tcW w:w="2787" w:type="dxa"/>
            <w:vAlign w:val="center"/>
          </w:tcPr>
          <w:p w:rsidR="00D828F0" w:rsidRPr="00D828F0" w:rsidRDefault="00D828F0" w:rsidP="00D828F0">
            <w:pPr>
              <w:bidi/>
              <w:jc w:val="lowKashida"/>
              <w:rPr>
                <w:rFonts w:cs="B Nazanin"/>
                <w:color w:val="000000"/>
                <w:rtl/>
                <w:lang w:bidi="fa-IR"/>
              </w:rPr>
            </w:pPr>
            <w:r w:rsidRPr="00D828F0">
              <w:rPr>
                <w:rFonts w:cs="B Nazanin" w:hint="cs"/>
                <w:color w:val="000000"/>
                <w:rtl/>
                <w:lang w:bidi="fa-IR"/>
              </w:rPr>
              <w:t>استخراج داده</w:t>
            </w:r>
          </w:p>
        </w:tc>
        <w:tc>
          <w:tcPr>
            <w:tcW w:w="1640"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20</w:t>
            </w:r>
          </w:p>
        </w:tc>
        <w:tc>
          <w:tcPr>
            <w:tcW w:w="1834"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کارشناسی</w:t>
            </w:r>
          </w:p>
        </w:tc>
        <w:tc>
          <w:tcPr>
            <w:tcW w:w="1842"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120000</w:t>
            </w:r>
          </w:p>
        </w:tc>
        <w:tc>
          <w:tcPr>
            <w:tcW w:w="1753" w:type="dxa"/>
            <w:vAlign w:val="center"/>
          </w:tcPr>
          <w:p w:rsidR="00D828F0" w:rsidRPr="00D828F0" w:rsidRDefault="00D828F0" w:rsidP="00D828F0">
            <w:pPr>
              <w:tabs>
                <w:tab w:val="left" w:pos="651"/>
              </w:tabs>
              <w:bidi/>
              <w:jc w:val="center"/>
              <w:rPr>
                <w:rFonts w:cs="B Nazanin"/>
                <w:color w:val="000000"/>
                <w:sz w:val="28"/>
                <w:szCs w:val="28"/>
                <w:rtl/>
                <w:lang w:bidi="fa-IR"/>
              </w:rPr>
            </w:pPr>
            <w:r w:rsidRPr="00D828F0">
              <w:rPr>
                <w:rFonts w:cs="B Nazanin" w:hint="cs"/>
                <w:color w:val="000000"/>
                <w:sz w:val="28"/>
                <w:szCs w:val="28"/>
                <w:rtl/>
                <w:lang w:bidi="fa-IR"/>
              </w:rPr>
              <w:t>2400000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Pr>
            </w:pPr>
            <w:r w:rsidRPr="00D828F0">
              <w:rPr>
                <w:rFonts w:ascii="Times New Roman" w:hAnsi="Times New Roman" w:cs="B Lotus" w:hint="cs"/>
                <w:b/>
                <w:bCs/>
                <w:color w:val="000000"/>
                <w:rtl/>
              </w:rPr>
              <w:t>5</w:t>
            </w:r>
          </w:p>
        </w:tc>
        <w:tc>
          <w:tcPr>
            <w:tcW w:w="2787" w:type="dxa"/>
            <w:vAlign w:val="center"/>
          </w:tcPr>
          <w:p w:rsidR="00D828F0" w:rsidRPr="00D828F0" w:rsidRDefault="00D828F0" w:rsidP="00D828F0">
            <w:pPr>
              <w:bidi/>
              <w:jc w:val="lowKashida"/>
              <w:rPr>
                <w:rFonts w:ascii="Times New Roman" w:hAnsi="Times New Roman" w:cs="B Nazanin"/>
                <w:color w:val="000000"/>
                <w:rtl/>
              </w:rPr>
            </w:pPr>
            <w:r w:rsidRPr="00D828F0">
              <w:rPr>
                <w:rFonts w:cs="B Nazanin" w:hint="cs"/>
                <w:color w:val="000000"/>
                <w:rtl/>
              </w:rPr>
              <w:t>تهيه گزارش فصول و تدوين نهايي</w:t>
            </w:r>
          </w:p>
        </w:tc>
        <w:tc>
          <w:tcPr>
            <w:tcW w:w="1640"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10</w:t>
            </w:r>
          </w:p>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20</w:t>
            </w:r>
          </w:p>
        </w:tc>
        <w:tc>
          <w:tcPr>
            <w:tcW w:w="1834"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دانشیار</w:t>
            </w:r>
          </w:p>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کارشناسی</w:t>
            </w:r>
          </w:p>
        </w:tc>
        <w:tc>
          <w:tcPr>
            <w:tcW w:w="1842" w:type="dxa"/>
            <w:vAlign w:val="center"/>
          </w:tcPr>
          <w:p w:rsidR="00D828F0" w:rsidRPr="00D828F0" w:rsidRDefault="00D828F0" w:rsidP="00D828F0">
            <w:pPr>
              <w:tabs>
                <w:tab w:val="left" w:pos="651"/>
              </w:tabs>
              <w:bidi/>
              <w:jc w:val="center"/>
              <w:rPr>
                <w:rFonts w:cs="B Nazanin"/>
                <w:color w:val="000000"/>
                <w:sz w:val="28"/>
                <w:szCs w:val="28"/>
                <w:rtl/>
              </w:rPr>
            </w:pPr>
            <w:r w:rsidRPr="00D828F0">
              <w:rPr>
                <w:rFonts w:cs="B Nazanin" w:hint="cs"/>
                <w:color w:val="000000"/>
                <w:sz w:val="28"/>
                <w:szCs w:val="28"/>
                <w:rtl/>
              </w:rPr>
              <w:t>1500000</w:t>
            </w:r>
          </w:p>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120000</w:t>
            </w:r>
          </w:p>
        </w:tc>
        <w:tc>
          <w:tcPr>
            <w:tcW w:w="1753" w:type="dxa"/>
            <w:vAlign w:val="center"/>
          </w:tcPr>
          <w:p w:rsidR="00D828F0" w:rsidRPr="00D828F0" w:rsidRDefault="00D828F0" w:rsidP="00D828F0">
            <w:pPr>
              <w:tabs>
                <w:tab w:val="left" w:pos="651"/>
              </w:tabs>
              <w:bidi/>
              <w:jc w:val="center"/>
              <w:rPr>
                <w:rFonts w:cs="B Nazanin"/>
                <w:color w:val="000000"/>
                <w:sz w:val="28"/>
                <w:szCs w:val="28"/>
                <w:rtl/>
                <w:lang w:bidi="fa-IR"/>
              </w:rPr>
            </w:pPr>
            <w:r w:rsidRPr="00D828F0">
              <w:rPr>
                <w:rFonts w:cs="B Nazanin" w:hint="cs"/>
                <w:color w:val="000000"/>
                <w:sz w:val="28"/>
                <w:szCs w:val="28"/>
                <w:rtl/>
                <w:lang w:bidi="fa-IR"/>
              </w:rPr>
              <w:t>15000000</w:t>
            </w:r>
          </w:p>
          <w:p w:rsidR="00D828F0" w:rsidRPr="00D828F0" w:rsidRDefault="00D828F0" w:rsidP="00D828F0">
            <w:pPr>
              <w:tabs>
                <w:tab w:val="left" w:pos="651"/>
              </w:tabs>
              <w:bidi/>
              <w:jc w:val="center"/>
              <w:rPr>
                <w:rFonts w:cs="B Nazanin"/>
                <w:color w:val="000000"/>
                <w:sz w:val="28"/>
                <w:szCs w:val="28"/>
                <w:lang w:bidi="fa-IR"/>
              </w:rPr>
            </w:pPr>
            <w:r w:rsidRPr="00D828F0">
              <w:rPr>
                <w:rFonts w:cs="B Nazanin" w:hint="cs"/>
                <w:color w:val="000000"/>
                <w:sz w:val="28"/>
                <w:szCs w:val="28"/>
                <w:rtl/>
                <w:lang w:bidi="fa-IR"/>
              </w:rPr>
              <w:t>2400000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r w:rsidRPr="00D828F0">
              <w:rPr>
                <w:rFonts w:ascii="Times New Roman" w:hAnsi="Times New Roman" w:cs="B Lotus" w:hint="cs"/>
                <w:b/>
                <w:bCs/>
                <w:color w:val="000000"/>
                <w:rtl/>
              </w:rPr>
              <w:t>6</w:t>
            </w:r>
          </w:p>
        </w:tc>
        <w:tc>
          <w:tcPr>
            <w:tcW w:w="2787" w:type="dxa"/>
            <w:vAlign w:val="center"/>
          </w:tcPr>
          <w:p w:rsidR="00D828F0" w:rsidRPr="00D828F0" w:rsidRDefault="00D828F0" w:rsidP="00D828F0">
            <w:pPr>
              <w:bidi/>
              <w:jc w:val="lowKashida"/>
              <w:rPr>
                <w:rFonts w:ascii="Times New Roman" w:hAnsi="Times New Roman" w:cs="B Nazanin"/>
                <w:color w:val="000000"/>
                <w:rtl/>
              </w:rPr>
            </w:pPr>
            <w:r w:rsidRPr="00D828F0">
              <w:rPr>
                <w:rFonts w:cs="B Nazanin" w:hint="cs"/>
                <w:color w:val="000000"/>
                <w:rtl/>
              </w:rPr>
              <w:t>تايپ، تكثير و صحافي</w:t>
            </w:r>
          </w:p>
        </w:tc>
        <w:tc>
          <w:tcPr>
            <w:tcW w:w="1640" w:type="dxa"/>
            <w:vAlign w:val="center"/>
          </w:tcPr>
          <w:p w:rsidR="00D828F0" w:rsidRPr="00D828F0" w:rsidRDefault="00D828F0" w:rsidP="00D828F0">
            <w:pPr>
              <w:tabs>
                <w:tab w:val="left" w:pos="651"/>
              </w:tabs>
              <w:bidi/>
              <w:jc w:val="center"/>
              <w:rPr>
                <w:rFonts w:cs="B Nazanin"/>
                <w:color w:val="000000"/>
                <w:sz w:val="28"/>
                <w:szCs w:val="28"/>
                <w:lang w:bidi="fa-IR"/>
              </w:rPr>
            </w:pPr>
            <w:r w:rsidRPr="00D828F0">
              <w:rPr>
                <w:rFonts w:cs="B Nazanin" w:hint="cs"/>
                <w:color w:val="000000"/>
                <w:sz w:val="28"/>
                <w:szCs w:val="28"/>
                <w:rtl/>
                <w:lang w:bidi="fa-IR"/>
              </w:rPr>
              <w:t>-</w:t>
            </w:r>
          </w:p>
        </w:tc>
        <w:tc>
          <w:tcPr>
            <w:tcW w:w="1834" w:type="dxa"/>
            <w:vAlign w:val="center"/>
          </w:tcPr>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w:t>
            </w:r>
          </w:p>
        </w:tc>
        <w:tc>
          <w:tcPr>
            <w:tcW w:w="1842" w:type="dxa"/>
            <w:vAlign w:val="center"/>
          </w:tcPr>
          <w:p w:rsidR="00D828F0" w:rsidRPr="00D828F0" w:rsidRDefault="00D828F0" w:rsidP="00D828F0">
            <w:pPr>
              <w:tabs>
                <w:tab w:val="left" w:pos="651"/>
              </w:tabs>
              <w:bidi/>
              <w:jc w:val="center"/>
              <w:rPr>
                <w:rFonts w:cs="B Nazanin"/>
                <w:color w:val="000000"/>
                <w:sz w:val="28"/>
                <w:szCs w:val="28"/>
              </w:rPr>
            </w:pPr>
            <w:r w:rsidRPr="00D828F0">
              <w:rPr>
                <w:rFonts w:cs="B Nazanin" w:hint="cs"/>
                <w:color w:val="000000"/>
                <w:sz w:val="28"/>
                <w:szCs w:val="28"/>
                <w:rtl/>
              </w:rPr>
              <w:t>-</w:t>
            </w:r>
          </w:p>
        </w:tc>
        <w:tc>
          <w:tcPr>
            <w:tcW w:w="1753" w:type="dxa"/>
            <w:vAlign w:val="center"/>
          </w:tcPr>
          <w:p w:rsidR="00D828F0" w:rsidRPr="00D828F0" w:rsidRDefault="00D828F0" w:rsidP="00D828F0">
            <w:pPr>
              <w:tabs>
                <w:tab w:val="left" w:pos="651"/>
              </w:tabs>
              <w:bidi/>
              <w:jc w:val="center"/>
              <w:rPr>
                <w:rFonts w:cs="B Nazanin"/>
                <w:color w:val="000000"/>
                <w:sz w:val="28"/>
                <w:szCs w:val="28"/>
                <w:lang w:bidi="fa-IR"/>
              </w:rPr>
            </w:pPr>
            <w:r w:rsidRPr="00D828F0">
              <w:rPr>
                <w:rFonts w:cs="B Nazanin" w:hint="cs"/>
                <w:color w:val="000000"/>
                <w:sz w:val="28"/>
                <w:szCs w:val="28"/>
                <w:rtl/>
                <w:lang w:bidi="fa-IR"/>
              </w:rPr>
              <w:t>-</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r w:rsidRPr="00D828F0">
              <w:rPr>
                <w:rFonts w:ascii="Times New Roman" w:hAnsi="Times New Roman" w:cs="B Lotus" w:hint="cs"/>
                <w:b/>
                <w:bCs/>
                <w:color w:val="000000"/>
                <w:rtl/>
              </w:rPr>
              <w:t>7</w:t>
            </w:r>
          </w:p>
        </w:tc>
        <w:tc>
          <w:tcPr>
            <w:tcW w:w="2787" w:type="dxa"/>
            <w:vAlign w:val="center"/>
          </w:tcPr>
          <w:p w:rsidR="00D828F0" w:rsidRPr="00D828F0" w:rsidRDefault="00D828F0" w:rsidP="00D828F0">
            <w:pPr>
              <w:bidi/>
              <w:jc w:val="lowKashida"/>
              <w:rPr>
                <w:rFonts w:ascii="Times New Roman" w:hAnsi="Times New Roman" w:cs="B Nazanin"/>
                <w:color w:val="000000"/>
                <w:rtl/>
              </w:rPr>
            </w:pPr>
            <w:r w:rsidRPr="00D828F0">
              <w:rPr>
                <w:rFonts w:cs="B Nazanin" w:hint="cs"/>
                <w:color w:val="000000"/>
                <w:rtl/>
              </w:rPr>
              <w:t>ساير ....</w:t>
            </w:r>
          </w:p>
        </w:tc>
        <w:tc>
          <w:tcPr>
            <w:tcW w:w="164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w:t>
            </w:r>
          </w:p>
        </w:tc>
        <w:tc>
          <w:tcPr>
            <w:tcW w:w="1834"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w:t>
            </w:r>
          </w:p>
        </w:tc>
        <w:tc>
          <w:tcPr>
            <w:tcW w:w="1842"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w:t>
            </w:r>
          </w:p>
        </w:tc>
        <w:tc>
          <w:tcPr>
            <w:tcW w:w="1753"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r w:rsidRPr="00D828F0">
              <w:rPr>
                <w:rFonts w:ascii="Times New Roman" w:hAnsi="Times New Roman" w:cs="B Lotus" w:hint="cs"/>
                <w:b/>
                <w:bCs/>
                <w:color w:val="000000"/>
                <w:rtl/>
              </w:rPr>
              <w:t>8</w:t>
            </w:r>
          </w:p>
        </w:tc>
        <w:tc>
          <w:tcPr>
            <w:tcW w:w="2787" w:type="dxa"/>
            <w:vAlign w:val="center"/>
          </w:tcPr>
          <w:p w:rsidR="00D828F0" w:rsidRPr="00D828F0" w:rsidRDefault="00D828F0" w:rsidP="00D828F0">
            <w:pPr>
              <w:bidi/>
              <w:jc w:val="lowKashida"/>
              <w:rPr>
                <w:rFonts w:ascii="Times New Roman" w:hAnsi="Times New Roman" w:cs="B Nazanin"/>
                <w:b/>
                <w:bCs/>
                <w:color w:val="000000"/>
                <w:rtl/>
                <w:lang w:bidi="fa-IR"/>
              </w:rPr>
            </w:pPr>
            <w:r w:rsidRPr="00D828F0">
              <w:rPr>
                <w:rFonts w:ascii="Times New Roman" w:hAnsi="Times New Roman" w:cs="B Nazanin" w:hint="cs"/>
                <w:b/>
                <w:bCs/>
                <w:color w:val="000000"/>
                <w:rtl/>
                <w:lang w:bidi="fa-IR"/>
              </w:rPr>
              <w:t>دستمزد ناظر</w:t>
            </w:r>
          </w:p>
        </w:tc>
        <w:tc>
          <w:tcPr>
            <w:tcW w:w="164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w:t>
            </w:r>
          </w:p>
        </w:tc>
        <w:tc>
          <w:tcPr>
            <w:tcW w:w="1834"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w:t>
            </w:r>
          </w:p>
        </w:tc>
        <w:tc>
          <w:tcPr>
            <w:tcW w:w="1842"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w:t>
            </w:r>
          </w:p>
        </w:tc>
        <w:tc>
          <w:tcPr>
            <w:tcW w:w="1753"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2000000</w:t>
            </w:r>
          </w:p>
        </w:tc>
      </w:tr>
      <w:tr w:rsidR="00D828F0" w:rsidRPr="00D828F0" w:rsidTr="00B47833">
        <w:trPr>
          <w:jc w:val="center"/>
        </w:trPr>
        <w:tc>
          <w:tcPr>
            <w:tcW w:w="764" w:type="dxa"/>
            <w:vAlign w:val="center"/>
          </w:tcPr>
          <w:p w:rsidR="00D828F0" w:rsidRPr="00D828F0" w:rsidRDefault="00D828F0" w:rsidP="00D828F0">
            <w:pPr>
              <w:widowControl/>
              <w:autoSpaceDE/>
              <w:autoSpaceDN/>
              <w:bidi/>
              <w:adjustRightInd/>
              <w:ind w:left="288"/>
              <w:jc w:val="both"/>
              <w:rPr>
                <w:rFonts w:ascii="Times New Roman" w:hAnsi="Times New Roman" w:cs="B Lotus"/>
                <w:b/>
                <w:bCs/>
                <w:color w:val="000000"/>
                <w:rtl/>
              </w:rPr>
            </w:pPr>
          </w:p>
        </w:tc>
        <w:tc>
          <w:tcPr>
            <w:tcW w:w="8103" w:type="dxa"/>
            <w:gridSpan w:val="4"/>
            <w:vAlign w:val="center"/>
          </w:tcPr>
          <w:p w:rsidR="00D828F0" w:rsidRPr="00D828F0" w:rsidRDefault="00D828F0" w:rsidP="00D828F0">
            <w:pPr>
              <w:tabs>
                <w:tab w:val="left" w:pos="651"/>
              </w:tabs>
              <w:bidi/>
              <w:jc w:val="lowKashida"/>
              <w:rPr>
                <w:rFonts w:ascii="Times New Roman" w:hAnsi="Times New Roman" w:cs="B Nazanin"/>
                <w:b/>
                <w:bCs/>
                <w:color w:val="000000"/>
              </w:rPr>
            </w:pPr>
            <w:r w:rsidRPr="00D828F0">
              <w:rPr>
                <w:rFonts w:ascii="Times New Roman" w:hAnsi="Times New Roman" w:cs="B Nazanin" w:hint="cs"/>
                <w:b/>
                <w:bCs/>
                <w:color w:val="000000"/>
                <w:rtl/>
              </w:rPr>
              <w:t>جمع کل دستمزد پرسنلي</w:t>
            </w:r>
          </w:p>
        </w:tc>
        <w:tc>
          <w:tcPr>
            <w:tcW w:w="1753" w:type="dxa"/>
            <w:vAlign w:val="center"/>
          </w:tcPr>
          <w:p w:rsidR="00D828F0" w:rsidRPr="00D828F0" w:rsidRDefault="00D828F0" w:rsidP="00D828F0">
            <w:pPr>
              <w:tabs>
                <w:tab w:val="left" w:pos="651"/>
              </w:tabs>
              <w:bidi/>
              <w:jc w:val="center"/>
              <w:rPr>
                <w:rFonts w:ascii="Times New Roman" w:hAnsi="Times New Roman" w:cs="B Nazanin"/>
                <w:b/>
                <w:bCs/>
                <w:color w:val="000000"/>
                <w:lang w:bidi="fa-IR"/>
              </w:rPr>
            </w:pPr>
            <w:r w:rsidRPr="00D828F0">
              <w:rPr>
                <w:rFonts w:ascii="Times New Roman" w:hAnsi="Times New Roman" w:cs="B Nazanin" w:hint="cs"/>
                <w:b/>
                <w:bCs/>
                <w:color w:val="000000"/>
                <w:sz w:val="28"/>
                <w:szCs w:val="28"/>
                <w:rtl/>
                <w:lang w:bidi="fa-IR"/>
              </w:rPr>
              <w:t>73100000</w:t>
            </w:r>
          </w:p>
        </w:tc>
      </w:tr>
    </w:tbl>
    <w:p w:rsidR="00F66FE8" w:rsidRDefault="00681E96" w:rsidP="00D828F0">
      <w:pPr>
        <w:pStyle w:val="BodyText"/>
        <w:rPr>
          <w:rFonts w:cs="B Lotus"/>
          <w:b/>
          <w:bCs/>
          <w:sz w:val="28"/>
          <w:rtl/>
        </w:rPr>
      </w:pPr>
      <w:r>
        <w:rPr>
          <w:rFonts w:cs="B Lotus" w:hint="cs"/>
          <w:b/>
          <w:bCs/>
          <w:sz w:val="28"/>
          <w:rtl/>
        </w:rPr>
        <w:t>7</w:t>
      </w:r>
      <w:r w:rsidR="005123A4">
        <w:rPr>
          <w:rFonts w:cs="B Lotus" w:hint="cs"/>
          <w:b/>
          <w:bCs/>
          <w:sz w:val="28"/>
          <w:rtl/>
        </w:rPr>
        <w:t xml:space="preserve">-2: </w:t>
      </w:r>
      <w:r w:rsidR="00F66FE8" w:rsidRPr="00C97EA6">
        <w:rPr>
          <w:rFonts w:cs="B Lotus" w:hint="cs"/>
          <w:b/>
          <w:bCs/>
          <w:sz w:val="28"/>
          <w:rtl/>
        </w:rPr>
        <w:t>هزینه مسافرت:</w:t>
      </w:r>
    </w:p>
    <w:p w:rsidR="00D828F0" w:rsidRPr="00D828F0" w:rsidRDefault="00D828F0" w:rsidP="00D828F0">
      <w:pPr>
        <w:widowControl/>
        <w:autoSpaceDE/>
        <w:autoSpaceDN/>
        <w:bidi/>
        <w:adjustRightInd/>
        <w:jc w:val="lowKashida"/>
        <w:rPr>
          <w:rFonts w:cs="B Lotus"/>
          <w:b/>
          <w:bCs/>
          <w:color w:val="000000"/>
          <w:sz w:val="28"/>
          <w:lang w:val="x-none" w:eastAsia="x-none"/>
        </w:rPr>
      </w:pP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763"/>
        <w:gridCol w:w="2026"/>
        <w:gridCol w:w="1080"/>
        <w:gridCol w:w="900"/>
        <w:gridCol w:w="1350"/>
        <w:gridCol w:w="1246"/>
        <w:gridCol w:w="1762"/>
      </w:tblGrid>
      <w:tr w:rsidR="00D828F0" w:rsidRPr="00D828F0" w:rsidTr="00B47833">
        <w:trPr>
          <w:cantSplit/>
          <w:trHeight w:val="706"/>
          <w:jc w:val="center"/>
        </w:trPr>
        <w:tc>
          <w:tcPr>
            <w:tcW w:w="390" w:type="dxa"/>
            <w:textDirection w:val="tbRl"/>
            <w:vAlign w:val="center"/>
          </w:tcPr>
          <w:p w:rsidR="00D828F0" w:rsidRPr="00D828F0" w:rsidRDefault="00D828F0" w:rsidP="00D828F0">
            <w:pPr>
              <w:widowControl/>
              <w:autoSpaceDE/>
              <w:autoSpaceDN/>
              <w:bidi/>
              <w:adjustRightInd/>
              <w:ind w:left="113" w:right="113"/>
              <w:jc w:val="center"/>
              <w:rPr>
                <w:rFonts w:cs="B Lotus"/>
                <w:b/>
                <w:bCs/>
                <w:color w:val="000000"/>
                <w:rtl/>
              </w:rPr>
            </w:pPr>
            <w:r w:rsidRPr="00D828F0">
              <w:rPr>
                <w:rFonts w:cs="B Lotus"/>
                <w:b/>
                <w:bCs/>
                <w:color w:val="000000"/>
                <w:rtl/>
              </w:rPr>
              <w:t>رديف</w:t>
            </w:r>
          </w:p>
        </w:tc>
        <w:tc>
          <w:tcPr>
            <w:tcW w:w="1763"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مقصد</w:t>
            </w:r>
          </w:p>
        </w:tc>
        <w:tc>
          <w:tcPr>
            <w:tcW w:w="2026"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علت مسافرت</w:t>
            </w:r>
          </w:p>
        </w:tc>
        <w:tc>
          <w:tcPr>
            <w:tcW w:w="1080"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نوع وسيله نقليه</w:t>
            </w:r>
          </w:p>
        </w:tc>
        <w:tc>
          <w:tcPr>
            <w:tcW w:w="900"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تعداد افراد</w:t>
            </w:r>
          </w:p>
        </w:tc>
        <w:tc>
          <w:tcPr>
            <w:tcW w:w="1350"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هزينه اقامت (ريال)</w:t>
            </w:r>
          </w:p>
        </w:tc>
        <w:tc>
          <w:tcPr>
            <w:tcW w:w="1246"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هزينه رفت و آمد(ريال)</w:t>
            </w:r>
          </w:p>
        </w:tc>
        <w:tc>
          <w:tcPr>
            <w:tcW w:w="1762" w:type="dxa"/>
            <w:vAlign w:val="center"/>
          </w:tcPr>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هزينه كل</w:t>
            </w:r>
          </w:p>
          <w:p w:rsidR="00D828F0" w:rsidRPr="00D828F0" w:rsidRDefault="00D828F0" w:rsidP="00D828F0">
            <w:pPr>
              <w:widowControl/>
              <w:autoSpaceDE/>
              <w:autoSpaceDN/>
              <w:bidi/>
              <w:adjustRightInd/>
              <w:jc w:val="center"/>
              <w:rPr>
                <w:rFonts w:cs="B Lotus"/>
                <w:b/>
                <w:bCs/>
                <w:color w:val="000000"/>
                <w:rtl/>
              </w:rPr>
            </w:pPr>
            <w:r w:rsidRPr="00D828F0">
              <w:rPr>
                <w:rFonts w:cs="B Lotus"/>
                <w:b/>
                <w:bCs/>
                <w:color w:val="000000"/>
                <w:rtl/>
              </w:rPr>
              <w:t>(ريال)</w:t>
            </w:r>
          </w:p>
        </w:tc>
      </w:tr>
      <w:tr w:rsidR="00D828F0" w:rsidRPr="00D828F0" w:rsidTr="00B47833">
        <w:trPr>
          <w:trHeight w:hRule="exact" w:val="560"/>
          <w:jc w:val="center"/>
        </w:trPr>
        <w:tc>
          <w:tcPr>
            <w:tcW w:w="390" w:type="dxa"/>
          </w:tcPr>
          <w:p w:rsidR="00D828F0" w:rsidRPr="00D828F0" w:rsidRDefault="00D828F0" w:rsidP="00D828F0">
            <w:pPr>
              <w:widowControl/>
              <w:autoSpaceDE/>
              <w:autoSpaceDN/>
              <w:bidi/>
              <w:adjustRightInd/>
              <w:jc w:val="lowKashida"/>
              <w:rPr>
                <w:rFonts w:cs="B Lotus"/>
                <w:b/>
                <w:bCs/>
                <w:color w:val="000000"/>
                <w:rtl/>
              </w:rPr>
            </w:pPr>
            <w:r w:rsidRPr="00D828F0">
              <w:rPr>
                <w:rFonts w:cs="B Lotus" w:hint="cs"/>
                <w:b/>
                <w:bCs/>
                <w:color w:val="000000"/>
                <w:rtl/>
              </w:rPr>
              <w:t>1</w:t>
            </w:r>
          </w:p>
        </w:tc>
        <w:tc>
          <w:tcPr>
            <w:tcW w:w="1763" w:type="dxa"/>
          </w:tcPr>
          <w:p w:rsidR="00D828F0" w:rsidRPr="00D828F0" w:rsidRDefault="00D828F0" w:rsidP="00D828F0">
            <w:pPr>
              <w:widowControl/>
              <w:autoSpaceDE/>
              <w:autoSpaceDN/>
              <w:bidi/>
              <w:adjustRightInd/>
              <w:jc w:val="center"/>
              <w:rPr>
                <w:rFonts w:cs="B Nazanin"/>
                <w:color w:val="000000"/>
                <w:sz w:val="32"/>
                <w:szCs w:val="28"/>
                <w:rtl/>
              </w:rPr>
            </w:pPr>
            <w:r w:rsidRPr="00D828F0">
              <w:rPr>
                <w:rFonts w:cs="B Nazanin" w:hint="cs"/>
                <w:color w:val="000000"/>
                <w:sz w:val="32"/>
                <w:szCs w:val="28"/>
                <w:rtl/>
              </w:rPr>
              <w:t>برون شهری</w:t>
            </w:r>
          </w:p>
        </w:tc>
        <w:tc>
          <w:tcPr>
            <w:tcW w:w="2026" w:type="dxa"/>
          </w:tcPr>
          <w:p w:rsidR="00D828F0" w:rsidRPr="00D828F0" w:rsidRDefault="00D828F0" w:rsidP="00D828F0">
            <w:pPr>
              <w:widowControl/>
              <w:autoSpaceDE/>
              <w:autoSpaceDN/>
              <w:bidi/>
              <w:adjustRightInd/>
              <w:jc w:val="center"/>
              <w:rPr>
                <w:rFonts w:ascii="Times New Roman" w:hAnsi="Times New Roman" w:cs="B Nazanin"/>
                <w:color w:val="000000"/>
                <w:sz w:val="32"/>
                <w:szCs w:val="28"/>
                <w:rtl/>
                <w:lang w:val="x-none" w:eastAsia="x-none" w:bidi="fa-IR"/>
              </w:rPr>
            </w:pPr>
            <w:r w:rsidRPr="00D828F0">
              <w:rPr>
                <w:rFonts w:ascii="Times New Roman" w:hAnsi="Times New Roman" w:cs="B Nazanin" w:hint="cs"/>
                <w:color w:val="000000"/>
                <w:sz w:val="32"/>
                <w:szCs w:val="28"/>
                <w:rtl/>
                <w:lang w:val="x-none" w:eastAsia="x-none" w:bidi="fa-IR"/>
              </w:rPr>
              <w:t>خرید کود حیوانی</w:t>
            </w:r>
          </w:p>
          <w:p w:rsidR="00D828F0" w:rsidRPr="00D828F0" w:rsidRDefault="00D828F0" w:rsidP="00D828F0">
            <w:pPr>
              <w:widowControl/>
              <w:autoSpaceDE/>
              <w:autoSpaceDN/>
              <w:bidi/>
              <w:adjustRightInd/>
              <w:jc w:val="center"/>
              <w:rPr>
                <w:rFonts w:ascii="Times New Roman" w:hAnsi="Times New Roman" w:cs="B Nazanin"/>
                <w:color w:val="000000"/>
                <w:sz w:val="32"/>
                <w:szCs w:val="28"/>
                <w:rtl/>
                <w:lang w:val="x-none" w:eastAsia="x-none" w:bidi="fa-IR"/>
              </w:rPr>
            </w:pPr>
          </w:p>
          <w:p w:rsidR="00D828F0" w:rsidRPr="00D828F0" w:rsidRDefault="00D828F0" w:rsidP="00D828F0">
            <w:pPr>
              <w:widowControl/>
              <w:autoSpaceDE/>
              <w:autoSpaceDN/>
              <w:bidi/>
              <w:adjustRightInd/>
              <w:jc w:val="center"/>
              <w:rPr>
                <w:rFonts w:ascii="Times New Roman" w:hAnsi="Times New Roman" w:cs="B Nazanin"/>
                <w:color w:val="000000"/>
                <w:sz w:val="32"/>
                <w:szCs w:val="28"/>
                <w:rtl/>
                <w:lang w:val="x-none" w:eastAsia="x-none" w:bidi="fa-IR"/>
              </w:rPr>
            </w:pPr>
          </w:p>
          <w:p w:rsidR="00D828F0" w:rsidRPr="00D828F0" w:rsidRDefault="00D828F0" w:rsidP="00D828F0">
            <w:pPr>
              <w:widowControl/>
              <w:autoSpaceDE/>
              <w:autoSpaceDN/>
              <w:bidi/>
              <w:adjustRightInd/>
              <w:jc w:val="center"/>
              <w:rPr>
                <w:rFonts w:ascii="Times New Roman" w:hAnsi="Times New Roman" w:cs="B Nazanin"/>
                <w:color w:val="000000"/>
                <w:sz w:val="32"/>
                <w:szCs w:val="28"/>
                <w:rtl/>
                <w:lang w:val="x-none" w:eastAsia="x-none" w:bidi="fa-IR"/>
              </w:rPr>
            </w:pPr>
          </w:p>
          <w:p w:rsidR="00D828F0" w:rsidRPr="00D828F0" w:rsidRDefault="00D828F0" w:rsidP="00D828F0">
            <w:pPr>
              <w:widowControl/>
              <w:autoSpaceDE/>
              <w:autoSpaceDN/>
              <w:bidi/>
              <w:adjustRightInd/>
              <w:jc w:val="lowKashida"/>
              <w:rPr>
                <w:rFonts w:cs="B Nazanin"/>
                <w:color w:val="000000"/>
                <w:sz w:val="32"/>
                <w:szCs w:val="28"/>
                <w:rtl/>
              </w:rPr>
            </w:pPr>
          </w:p>
        </w:tc>
        <w:tc>
          <w:tcPr>
            <w:tcW w:w="1080" w:type="dxa"/>
          </w:tcPr>
          <w:p w:rsidR="00D828F0" w:rsidRPr="00D828F0" w:rsidRDefault="00D828F0" w:rsidP="00D828F0">
            <w:pPr>
              <w:widowControl/>
              <w:autoSpaceDE/>
              <w:autoSpaceDN/>
              <w:bidi/>
              <w:adjustRightInd/>
              <w:jc w:val="lowKashida"/>
              <w:rPr>
                <w:rFonts w:cs="B Nazanin"/>
                <w:color w:val="000000"/>
                <w:sz w:val="32"/>
                <w:szCs w:val="28"/>
                <w:rtl/>
              </w:rPr>
            </w:pPr>
            <w:r w:rsidRPr="00D828F0">
              <w:rPr>
                <w:rFonts w:cs="B Nazanin" w:hint="cs"/>
                <w:color w:val="000000"/>
                <w:sz w:val="32"/>
                <w:szCs w:val="28"/>
                <w:rtl/>
              </w:rPr>
              <w:t>سواری</w:t>
            </w:r>
          </w:p>
        </w:tc>
        <w:tc>
          <w:tcPr>
            <w:tcW w:w="900" w:type="dxa"/>
          </w:tcPr>
          <w:p w:rsidR="00D828F0" w:rsidRPr="00D828F0" w:rsidRDefault="00D828F0" w:rsidP="00D828F0">
            <w:pPr>
              <w:widowControl/>
              <w:autoSpaceDE/>
              <w:autoSpaceDN/>
              <w:bidi/>
              <w:adjustRightInd/>
              <w:jc w:val="lowKashida"/>
              <w:rPr>
                <w:rFonts w:cs="B Nazanin"/>
                <w:color w:val="000000"/>
                <w:sz w:val="32"/>
                <w:szCs w:val="28"/>
                <w:rtl/>
              </w:rPr>
            </w:pPr>
            <w:r w:rsidRPr="00D828F0">
              <w:rPr>
                <w:rFonts w:cs="B Nazanin" w:hint="cs"/>
                <w:color w:val="000000"/>
                <w:sz w:val="32"/>
                <w:szCs w:val="28"/>
                <w:rtl/>
              </w:rPr>
              <w:t>1</w:t>
            </w:r>
          </w:p>
        </w:tc>
        <w:tc>
          <w:tcPr>
            <w:tcW w:w="1350" w:type="dxa"/>
          </w:tcPr>
          <w:p w:rsidR="00D828F0" w:rsidRPr="00D828F0" w:rsidRDefault="00D828F0" w:rsidP="00D828F0">
            <w:pPr>
              <w:widowControl/>
              <w:autoSpaceDE/>
              <w:autoSpaceDN/>
              <w:bidi/>
              <w:adjustRightInd/>
              <w:jc w:val="lowKashida"/>
              <w:rPr>
                <w:rFonts w:cs="B Nazanin"/>
                <w:color w:val="000000"/>
                <w:sz w:val="32"/>
                <w:szCs w:val="28"/>
                <w:rtl/>
              </w:rPr>
            </w:pPr>
            <w:r w:rsidRPr="00D828F0">
              <w:rPr>
                <w:rFonts w:cs="B Nazanin" w:hint="cs"/>
                <w:color w:val="000000"/>
                <w:sz w:val="32"/>
                <w:szCs w:val="28"/>
                <w:rtl/>
              </w:rPr>
              <w:t>-</w:t>
            </w:r>
          </w:p>
        </w:tc>
        <w:tc>
          <w:tcPr>
            <w:tcW w:w="1246" w:type="dxa"/>
          </w:tcPr>
          <w:p w:rsidR="00D828F0" w:rsidRPr="00D828F0" w:rsidRDefault="00D828F0" w:rsidP="00D828F0">
            <w:pPr>
              <w:widowControl/>
              <w:autoSpaceDE/>
              <w:autoSpaceDN/>
              <w:bidi/>
              <w:adjustRightInd/>
              <w:jc w:val="lowKashida"/>
              <w:rPr>
                <w:rFonts w:cs="B Nazanin"/>
                <w:color w:val="000000"/>
                <w:sz w:val="32"/>
                <w:szCs w:val="28"/>
                <w:rtl/>
              </w:rPr>
            </w:pPr>
          </w:p>
        </w:tc>
        <w:tc>
          <w:tcPr>
            <w:tcW w:w="1762" w:type="dxa"/>
          </w:tcPr>
          <w:p w:rsidR="00D828F0" w:rsidRPr="00D828F0" w:rsidRDefault="00D828F0" w:rsidP="00D828F0">
            <w:pPr>
              <w:widowControl/>
              <w:autoSpaceDE/>
              <w:autoSpaceDN/>
              <w:bidi/>
              <w:adjustRightInd/>
              <w:jc w:val="center"/>
              <w:rPr>
                <w:rFonts w:cs="B Nazanin"/>
                <w:color w:val="000000"/>
                <w:sz w:val="32"/>
                <w:szCs w:val="28"/>
                <w:rtl/>
              </w:rPr>
            </w:pPr>
            <w:r w:rsidRPr="00D828F0">
              <w:rPr>
                <w:rFonts w:cs="B Nazanin" w:hint="cs"/>
                <w:color w:val="000000"/>
                <w:sz w:val="32"/>
                <w:szCs w:val="28"/>
                <w:rtl/>
              </w:rPr>
              <w:t>4500000</w:t>
            </w:r>
          </w:p>
        </w:tc>
      </w:tr>
      <w:tr w:rsidR="00D828F0" w:rsidRPr="00D828F0" w:rsidTr="00B47833">
        <w:trPr>
          <w:trHeight w:hRule="exact" w:val="882"/>
          <w:jc w:val="center"/>
        </w:trPr>
        <w:tc>
          <w:tcPr>
            <w:tcW w:w="390" w:type="dxa"/>
          </w:tcPr>
          <w:p w:rsidR="00D828F0" w:rsidRPr="00D828F0" w:rsidRDefault="00D828F0" w:rsidP="00D828F0">
            <w:pPr>
              <w:widowControl/>
              <w:autoSpaceDE/>
              <w:autoSpaceDN/>
              <w:bidi/>
              <w:adjustRightInd/>
              <w:jc w:val="lowKashida"/>
              <w:rPr>
                <w:rFonts w:cs="B Lotus"/>
                <w:b/>
                <w:bCs/>
                <w:color w:val="000000"/>
                <w:rtl/>
              </w:rPr>
            </w:pPr>
          </w:p>
        </w:tc>
        <w:tc>
          <w:tcPr>
            <w:tcW w:w="1763" w:type="dxa"/>
          </w:tcPr>
          <w:p w:rsidR="00D828F0" w:rsidRPr="00D828F0" w:rsidRDefault="00D828F0" w:rsidP="00D828F0">
            <w:pPr>
              <w:widowControl/>
              <w:autoSpaceDE/>
              <w:autoSpaceDN/>
              <w:bidi/>
              <w:adjustRightInd/>
              <w:jc w:val="center"/>
              <w:rPr>
                <w:rFonts w:cs="B Nazanin"/>
                <w:color w:val="000000"/>
                <w:sz w:val="32"/>
                <w:szCs w:val="28"/>
                <w:rtl/>
              </w:rPr>
            </w:pPr>
            <w:r w:rsidRPr="00D828F0">
              <w:rPr>
                <w:rFonts w:cs="B Nazanin" w:hint="cs"/>
                <w:color w:val="000000"/>
                <w:sz w:val="32"/>
                <w:szCs w:val="28"/>
                <w:rtl/>
              </w:rPr>
              <w:t>درون شهری</w:t>
            </w:r>
          </w:p>
        </w:tc>
        <w:tc>
          <w:tcPr>
            <w:tcW w:w="2026" w:type="dxa"/>
          </w:tcPr>
          <w:p w:rsidR="00D828F0" w:rsidRPr="00D828F0" w:rsidRDefault="00D828F0" w:rsidP="00D828F0">
            <w:pPr>
              <w:widowControl/>
              <w:autoSpaceDE/>
              <w:autoSpaceDN/>
              <w:bidi/>
              <w:adjustRightInd/>
              <w:jc w:val="center"/>
              <w:rPr>
                <w:rFonts w:ascii="Times New Roman" w:hAnsi="Times New Roman" w:cs="B Nazanin"/>
                <w:color w:val="000000"/>
                <w:sz w:val="32"/>
                <w:szCs w:val="28"/>
                <w:rtl/>
                <w:lang w:val="x-none" w:eastAsia="x-none" w:bidi="fa-IR"/>
              </w:rPr>
            </w:pPr>
            <w:r w:rsidRPr="00D828F0">
              <w:rPr>
                <w:rFonts w:ascii="Times New Roman" w:hAnsi="Times New Roman" w:cs="B Nazanin" w:hint="cs"/>
                <w:color w:val="000000"/>
                <w:sz w:val="32"/>
                <w:szCs w:val="28"/>
                <w:rtl/>
                <w:lang w:val="x-none" w:eastAsia="x-none" w:bidi="fa-IR"/>
              </w:rPr>
              <w:t>پایش مداوم کمپوست</w:t>
            </w:r>
          </w:p>
        </w:tc>
        <w:tc>
          <w:tcPr>
            <w:tcW w:w="1080" w:type="dxa"/>
          </w:tcPr>
          <w:p w:rsidR="00D828F0" w:rsidRPr="00D828F0" w:rsidRDefault="00D828F0" w:rsidP="00D828F0">
            <w:pPr>
              <w:widowControl/>
              <w:autoSpaceDE/>
              <w:autoSpaceDN/>
              <w:bidi/>
              <w:adjustRightInd/>
              <w:jc w:val="lowKashida"/>
              <w:rPr>
                <w:rFonts w:cs="B Nazanin"/>
                <w:color w:val="000000"/>
                <w:sz w:val="32"/>
                <w:szCs w:val="28"/>
                <w:rtl/>
              </w:rPr>
            </w:pPr>
            <w:r w:rsidRPr="00D828F0">
              <w:rPr>
                <w:rFonts w:cs="B Nazanin" w:hint="cs"/>
                <w:color w:val="000000"/>
                <w:sz w:val="32"/>
                <w:szCs w:val="28"/>
                <w:rtl/>
              </w:rPr>
              <w:t>سواری</w:t>
            </w:r>
          </w:p>
        </w:tc>
        <w:tc>
          <w:tcPr>
            <w:tcW w:w="900" w:type="dxa"/>
          </w:tcPr>
          <w:p w:rsidR="00D828F0" w:rsidRPr="00D828F0" w:rsidRDefault="00D828F0" w:rsidP="00D828F0">
            <w:pPr>
              <w:widowControl/>
              <w:autoSpaceDE/>
              <w:autoSpaceDN/>
              <w:bidi/>
              <w:adjustRightInd/>
              <w:jc w:val="lowKashida"/>
              <w:rPr>
                <w:rFonts w:cs="B Nazanin"/>
                <w:color w:val="000000"/>
                <w:sz w:val="32"/>
                <w:szCs w:val="28"/>
                <w:rtl/>
              </w:rPr>
            </w:pPr>
            <w:r w:rsidRPr="00D828F0">
              <w:rPr>
                <w:rFonts w:cs="B Nazanin" w:hint="cs"/>
                <w:color w:val="000000"/>
                <w:sz w:val="32"/>
                <w:szCs w:val="28"/>
                <w:rtl/>
              </w:rPr>
              <w:t>1</w:t>
            </w:r>
          </w:p>
        </w:tc>
        <w:tc>
          <w:tcPr>
            <w:tcW w:w="1350" w:type="dxa"/>
          </w:tcPr>
          <w:p w:rsidR="00D828F0" w:rsidRPr="00D828F0" w:rsidRDefault="00D828F0" w:rsidP="00D828F0">
            <w:pPr>
              <w:widowControl/>
              <w:autoSpaceDE/>
              <w:autoSpaceDN/>
              <w:bidi/>
              <w:adjustRightInd/>
              <w:jc w:val="lowKashida"/>
              <w:rPr>
                <w:rFonts w:cs="B Nazanin"/>
                <w:color w:val="000000"/>
                <w:sz w:val="32"/>
                <w:szCs w:val="28"/>
                <w:rtl/>
              </w:rPr>
            </w:pPr>
          </w:p>
        </w:tc>
        <w:tc>
          <w:tcPr>
            <w:tcW w:w="1246" w:type="dxa"/>
          </w:tcPr>
          <w:p w:rsidR="00D828F0" w:rsidRPr="00D828F0" w:rsidRDefault="00D828F0" w:rsidP="00D828F0">
            <w:pPr>
              <w:widowControl/>
              <w:autoSpaceDE/>
              <w:autoSpaceDN/>
              <w:bidi/>
              <w:adjustRightInd/>
              <w:jc w:val="lowKashida"/>
              <w:rPr>
                <w:rFonts w:cs="B Nazanin"/>
                <w:color w:val="000000"/>
                <w:sz w:val="32"/>
                <w:szCs w:val="28"/>
                <w:rtl/>
              </w:rPr>
            </w:pPr>
          </w:p>
        </w:tc>
        <w:tc>
          <w:tcPr>
            <w:tcW w:w="1762" w:type="dxa"/>
          </w:tcPr>
          <w:p w:rsidR="00D828F0" w:rsidRPr="00D828F0" w:rsidRDefault="00D828F0" w:rsidP="00D828F0">
            <w:pPr>
              <w:widowControl/>
              <w:autoSpaceDE/>
              <w:autoSpaceDN/>
              <w:bidi/>
              <w:adjustRightInd/>
              <w:jc w:val="center"/>
              <w:rPr>
                <w:rFonts w:cs="B Nazanin"/>
                <w:color w:val="000000"/>
                <w:sz w:val="32"/>
                <w:szCs w:val="28"/>
                <w:rtl/>
              </w:rPr>
            </w:pPr>
            <w:r w:rsidRPr="00D828F0">
              <w:rPr>
                <w:rFonts w:cs="B Nazanin" w:hint="cs"/>
                <w:color w:val="000000"/>
                <w:sz w:val="32"/>
                <w:szCs w:val="28"/>
                <w:rtl/>
              </w:rPr>
              <w:t>3000000</w:t>
            </w:r>
          </w:p>
        </w:tc>
      </w:tr>
      <w:tr w:rsidR="00D828F0" w:rsidRPr="00D828F0" w:rsidTr="00B47833">
        <w:trPr>
          <w:trHeight w:hRule="exact" w:val="560"/>
          <w:jc w:val="center"/>
        </w:trPr>
        <w:tc>
          <w:tcPr>
            <w:tcW w:w="8755" w:type="dxa"/>
            <w:gridSpan w:val="7"/>
          </w:tcPr>
          <w:p w:rsidR="00D828F0" w:rsidRPr="00D828F0" w:rsidRDefault="00D828F0" w:rsidP="00D828F0">
            <w:pPr>
              <w:widowControl/>
              <w:autoSpaceDE/>
              <w:autoSpaceDN/>
              <w:bidi/>
              <w:adjustRightInd/>
              <w:jc w:val="center"/>
              <w:rPr>
                <w:rFonts w:cs="B Lotus"/>
                <w:b/>
                <w:bCs/>
                <w:color w:val="000000"/>
                <w:sz w:val="26"/>
                <w:szCs w:val="26"/>
                <w:rtl/>
              </w:rPr>
            </w:pPr>
            <w:r w:rsidRPr="00D828F0">
              <w:rPr>
                <w:rFonts w:cs="B Nazanin" w:hint="cs"/>
                <w:b/>
                <w:bCs/>
                <w:color w:val="000000"/>
                <w:sz w:val="26"/>
                <w:szCs w:val="26"/>
                <w:rtl/>
              </w:rPr>
              <w:t>جمع کل( ریال)</w:t>
            </w:r>
          </w:p>
        </w:tc>
        <w:tc>
          <w:tcPr>
            <w:tcW w:w="1762" w:type="dxa"/>
          </w:tcPr>
          <w:p w:rsidR="00D828F0" w:rsidRPr="00D828F0" w:rsidRDefault="00D828F0" w:rsidP="00D828F0">
            <w:pPr>
              <w:widowControl/>
              <w:autoSpaceDE/>
              <w:autoSpaceDN/>
              <w:bidi/>
              <w:adjustRightInd/>
              <w:jc w:val="center"/>
              <w:rPr>
                <w:rFonts w:cs="B Nazanin"/>
                <w:b/>
                <w:bCs/>
                <w:color w:val="000000"/>
                <w:rtl/>
              </w:rPr>
            </w:pPr>
            <w:r w:rsidRPr="00D828F0">
              <w:rPr>
                <w:rFonts w:cs="B Nazanin" w:hint="cs"/>
                <w:b/>
                <w:bCs/>
                <w:color w:val="000000"/>
                <w:sz w:val="28"/>
                <w:szCs w:val="28"/>
                <w:rtl/>
              </w:rPr>
              <w:t>7500000</w:t>
            </w:r>
          </w:p>
        </w:tc>
      </w:tr>
    </w:tbl>
    <w:p w:rsidR="00A80A3B" w:rsidRDefault="00A80A3B" w:rsidP="00F66FE8">
      <w:pPr>
        <w:pStyle w:val="BodyText"/>
        <w:rPr>
          <w:rFonts w:cs="B Lotus"/>
          <w:b/>
          <w:bCs/>
          <w:sz w:val="28"/>
        </w:rPr>
      </w:pPr>
    </w:p>
    <w:p w:rsidR="00A80A3B" w:rsidRDefault="00A80A3B" w:rsidP="00F66FE8">
      <w:pPr>
        <w:pStyle w:val="BodyText"/>
        <w:rPr>
          <w:rFonts w:cs="B Lotus"/>
          <w:b/>
          <w:bCs/>
          <w:sz w:val="28"/>
          <w:rtl/>
        </w:rPr>
      </w:pPr>
    </w:p>
    <w:p w:rsidR="00F82270" w:rsidRDefault="00F82270" w:rsidP="00F66FE8">
      <w:pPr>
        <w:pStyle w:val="BodyText"/>
        <w:rPr>
          <w:rFonts w:cs="B Lotus"/>
          <w:b/>
          <w:bCs/>
          <w:sz w:val="28"/>
          <w:rtl/>
        </w:rPr>
      </w:pPr>
    </w:p>
    <w:p w:rsidR="00F82270" w:rsidRDefault="00F82270" w:rsidP="00F66FE8">
      <w:pPr>
        <w:pStyle w:val="BodyText"/>
        <w:rPr>
          <w:rFonts w:cs="B Lotus"/>
          <w:b/>
          <w:bCs/>
          <w:sz w:val="28"/>
        </w:rPr>
      </w:pPr>
    </w:p>
    <w:p w:rsidR="00A80A3B" w:rsidRPr="00C97EA6" w:rsidRDefault="00A80A3B" w:rsidP="00F66FE8">
      <w:pPr>
        <w:pStyle w:val="BodyText"/>
        <w:rPr>
          <w:rFonts w:cs="B Lotus"/>
          <w:b/>
          <w:bCs/>
          <w:sz w:val="28"/>
        </w:rPr>
      </w:pPr>
    </w:p>
    <w:p w:rsidR="00F66FE8" w:rsidRPr="00C97EA6" w:rsidRDefault="005123A4" w:rsidP="005123A4">
      <w:pPr>
        <w:pStyle w:val="BodyText"/>
        <w:ind w:left="426"/>
        <w:rPr>
          <w:rFonts w:cs="B Lotus"/>
          <w:b/>
          <w:bCs/>
          <w:sz w:val="28"/>
        </w:rPr>
      </w:pPr>
      <w:r>
        <w:rPr>
          <w:rFonts w:cs="B Lotus" w:hint="cs"/>
          <w:b/>
          <w:bCs/>
          <w:sz w:val="28"/>
          <w:rtl/>
        </w:rPr>
        <w:t xml:space="preserve">7-3: </w:t>
      </w:r>
      <w:r w:rsidR="00F66FE8" w:rsidRPr="00C97EA6">
        <w:rPr>
          <w:rFonts w:cs="B Lotus" w:hint="cs"/>
          <w:b/>
          <w:bCs/>
          <w:sz w:val="28"/>
          <w:rtl/>
        </w:rPr>
        <w:t>هزینه آزمایش ها و خدمات تخصصی</w:t>
      </w:r>
      <w:r w:rsidR="00F66FE8" w:rsidRPr="00C97EA6">
        <w:rPr>
          <w:rFonts w:cs="B Lotus" w:hint="cs"/>
          <w:sz w:val="28"/>
          <w:rtl/>
        </w:rPr>
        <w:t>( لطفاً پیش فاکتور ضمیمه فرمائید.):</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771"/>
        <w:gridCol w:w="1805"/>
        <w:gridCol w:w="2110"/>
        <w:gridCol w:w="1814"/>
      </w:tblGrid>
      <w:tr w:rsidR="00F66FE8" w:rsidRPr="00C97EA6" w:rsidTr="0099036E">
        <w:trPr>
          <w:jc w:val="center"/>
        </w:trPr>
        <w:tc>
          <w:tcPr>
            <w:tcW w:w="2968" w:type="dxa"/>
            <w:vAlign w:val="center"/>
          </w:tcPr>
          <w:p w:rsidR="00F66FE8" w:rsidRPr="00C97EA6" w:rsidRDefault="00F66FE8" w:rsidP="0099036E">
            <w:pPr>
              <w:tabs>
                <w:tab w:val="left" w:pos="651"/>
              </w:tabs>
              <w:bidi/>
              <w:jc w:val="center"/>
              <w:rPr>
                <w:rFonts w:cs="B Lotus"/>
                <w:sz w:val="28"/>
                <w:szCs w:val="28"/>
              </w:rPr>
            </w:pPr>
            <w:r w:rsidRPr="00C97EA6">
              <w:rPr>
                <w:rFonts w:cs="B Lotus"/>
                <w:sz w:val="28"/>
                <w:szCs w:val="28"/>
                <w:rtl/>
              </w:rPr>
              <w:t>موضوع آزمايش يا خدمات تخصصي</w:t>
            </w:r>
          </w:p>
        </w:tc>
        <w:tc>
          <w:tcPr>
            <w:tcW w:w="1771" w:type="dxa"/>
            <w:vAlign w:val="center"/>
          </w:tcPr>
          <w:p w:rsidR="00F66FE8" w:rsidRPr="00C97EA6" w:rsidRDefault="00F66FE8" w:rsidP="0099036E">
            <w:pPr>
              <w:tabs>
                <w:tab w:val="left" w:pos="651"/>
              </w:tabs>
              <w:bidi/>
              <w:jc w:val="center"/>
              <w:rPr>
                <w:rFonts w:cs="B Lotus"/>
                <w:sz w:val="28"/>
                <w:szCs w:val="28"/>
              </w:rPr>
            </w:pPr>
            <w:r w:rsidRPr="00C97EA6">
              <w:rPr>
                <w:rFonts w:cs="B Lotus"/>
                <w:sz w:val="28"/>
                <w:szCs w:val="28"/>
                <w:rtl/>
              </w:rPr>
              <w:t>مركزسرويس دهنده</w:t>
            </w:r>
          </w:p>
        </w:tc>
        <w:tc>
          <w:tcPr>
            <w:tcW w:w="1805" w:type="dxa"/>
            <w:vAlign w:val="center"/>
          </w:tcPr>
          <w:p w:rsidR="00F66FE8" w:rsidRPr="00C97EA6" w:rsidRDefault="00F66FE8" w:rsidP="0099036E">
            <w:pPr>
              <w:tabs>
                <w:tab w:val="left" w:pos="651"/>
              </w:tabs>
              <w:bidi/>
              <w:jc w:val="center"/>
              <w:rPr>
                <w:rFonts w:cs="B Lotus"/>
                <w:sz w:val="28"/>
                <w:szCs w:val="28"/>
              </w:rPr>
            </w:pPr>
            <w:r w:rsidRPr="00C97EA6">
              <w:rPr>
                <w:rFonts w:cs="B Lotus"/>
                <w:sz w:val="28"/>
                <w:szCs w:val="28"/>
                <w:rtl/>
              </w:rPr>
              <w:t>تعداد كل دفعات آزمايش</w:t>
            </w:r>
          </w:p>
        </w:tc>
        <w:tc>
          <w:tcPr>
            <w:tcW w:w="2110" w:type="dxa"/>
            <w:vAlign w:val="center"/>
          </w:tcPr>
          <w:p w:rsidR="00F66FE8" w:rsidRPr="00C97EA6" w:rsidRDefault="00F66FE8" w:rsidP="0099036E">
            <w:pPr>
              <w:tabs>
                <w:tab w:val="left" w:pos="651"/>
              </w:tabs>
              <w:bidi/>
              <w:jc w:val="center"/>
              <w:rPr>
                <w:rFonts w:cs="B Lotus"/>
                <w:sz w:val="28"/>
                <w:szCs w:val="28"/>
              </w:rPr>
            </w:pPr>
            <w:r w:rsidRPr="00C97EA6">
              <w:rPr>
                <w:rFonts w:cs="B Lotus"/>
                <w:sz w:val="28"/>
                <w:szCs w:val="28"/>
                <w:rtl/>
              </w:rPr>
              <w:t>هزينه براي هر دفعه آزمايش</w:t>
            </w:r>
            <w:r w:rsidRPr="00C97EA6">
              <w:rPr>
                <w:rFonts w:cs="B Lotus" w:hint="cs"/>
                <w:sz w:val="28"/>
                <w:szCs w:val="28"/>
                <w:rtl/>
              </w:rPr>
              <w:t>(ریال)</w:t>
            </w:r>
          </w:p>
        </w:tc>
        <w:tc>
          <w:tcPr>
            <w:tcW w:w="1814" w:type="dxa"/>
            <w:vAlign w:val="center"/>
          </w:tcPr>
          <w:p w:rsidR="00F66FE8" w:rsidRPr="00C97EA6" w:rsidRDefault="00F66FE8" w:rsidP="0099036E">
            <w:pPr>
              <w:tabs>
                <w:tab w:val="left" w:pos="651"/>
              </w:tabs>
              <w:bidi/>
              <w:jc w:val="center"/>
              <w:rPr>
                <w:rFonts w:cs="B Lotus"/>
                <w:sz w:val="28"/>
                <w:szCs w:val="28"/>
                <w:rtl/>
              </w:rPr>
            </w:pPr>
            <w:r w:rsidRPr="00C97EA6">
              <w:rPr>
                <w:rFonts w:cs="B Lotus"/>
                <w:sz w:val="28"/>
                <w:szCs w:val="28"/>
                <w:rtl/>
              </w:rPr>
              <w:t>جمع</w:t>
            </w:r>
          </w:p>
          <w:p w:rsidR="00F66FE8" w:rsidRPr="00C97EA6" w:rsidRDefault="00F66FE8" w:rsidP="0099036E">
            <w:pPr>
              <w:tabs>
                <w:tab w:val="left" w:pos="651"/>
              </w:tabs>
              <w:bidi/>
              <w:jc w:val="center"/>
              <w:rPr>
                <w:rFonts w:cs="B Lotus"/>
                <w:sz w:val="28"/>
                <w:szCs w:val="28"/>
              </w:rPr>
            </w:pPr>
            <w:r w:rsidRPr="00C97EA6">
              <w:rPr>
                <w:rFonts w:cs="B Lotus" w:hint="cs"/>
                <w:sz w:val="28"/>
                <w:szCs w:val="28"/>
                <w:rtl/>
              </w:rPr>
              <w:t>(ریال)</w:t>
            </w:r>
          </w:p>
        </w:tc>
      </w:tr>
      <w:tr w:rsidR="00F66FE8" w:rsidRPr="00C97EA6" w:rsidTr="0099036E">
        <w:trPr>
          <w:jc w:val="center"/>
        </w:trPr>
        <w:tc>
          <w:tcPr>
            <w:tcW w:w="2968" w:type="dxa"/>
            <w:vAlign w:val="center"/>
          </w:tcPr>
          <w:p w:rsidR="00F66FE8" w:rsidRPr="00C97EA6" w:rsidRDefault="00F66FE8" w:rsidP="0099036E">
            <w:pPr>
              <w:tabs>
                <w:tab w:val="left" w:pos="651"/>
              </w:tabs>
              <w:bidi/>
              <w:jc w:val="center"/>
              <w:rPr>
                <w:rFonts w:cs="B Lotus"/>
                <w:sz w:val="28"/>
                <w:szCs w:val="28"/>
                <w:rtl/>
                <w:lang w:bidi="fa-IR"/>
              </w:rPr>
            </w:pPr>
            <w:r w:rsidRPr="00C97EA6">
              <w:rPr>
                <w:rFonts w:ascii="Times New Roman" w:hAnsi="Times New Roman" w:cs="B Lotus" w:hint="cs"/>
                <w:sz w:val="28"/>
                <w:szCs w:val="28"/>
                <w:rtl/>
                <w:lang w:bidi="fa-IR"/>
              </w:rPr>
              <w:t>-</w:t>
            </w:r>
          </w:p>
        </w:tc>
        <w:tc>
          <w:tcPr>
            <w:tcW w:w="1771" w:type="dxa"/>
            <w:vAlign w:val="center"/>
          </w:tcPr>
          <w:p w:rsidR="00F66FE8" w:rsidRPr="00C97EA6" w:rsidRDefault="00F66FE8" w:rsidP="0099036E">
            <w:pPr>
              <w:tabs>
                <w:tab w:val="left" w:pos="651"/>
              </w:tabs>
              <w:bidi/>
              <w:jc w:val="center"/>
              <w:rPr>
                <w:rFonts w:cs="B Lotus"/>
                <w:sz w:val="28"/>
                <w:szCs w:val="28"/>
                <w:lang w:bidi="fa-IR"/>
              </w:rPr>
            </w:pPr>
            <w:r w:rsidRPr="00C97EA6">
              <w:rPr>
                <w:rFonts w:cs="B Lotus" w:hint="cs"/>
                <w:sz w:val="28"/>
                <w:szCs w:val="28"/>
                <w:rtl/>
                <w:lang w:bidi="fa-IR"/>
              </w:rPr>
              <w:t>-</w:t>
            </w:r>
          </w:p>
        </w:tc>
        <w:tc>
          <w:tcPr>
            <w:tcW w:w="1805" w:type="dxa"/>
            <w:vAlign w:val="center"/>
          </w:tcPr>
          <w:p w:rsidR="00F66FE8" w:rsidRPr="00C97EA6" w:rsidRDefault="00F66FE8" w:rsidP="0099036E">
            <w:pPr>
              <w:tabs>
                <w:tab w:val="left" w:pos="651"/>
              </w:tabs>
              <w:bidi/>
              <w:jc w:val="center"/>
              <w:rPr>
                <w:rFonts w:cs="B Lotus"/>
                <w:sz w:val="28"/>
                <w:szCs w:val="28"/>
              </w:rPr>
            </w:pPr>
            <w:r w:rsidRPr="00C97EA6">
              <w:rPr>
                <w:rFonts w:cs="B Lotus" w:hint="cs"/>
                <w:sz w:val="28"/>
                <w:szCs w:val="28"/>
                <w:rtl/>
              </w:rPr>
              <w:t>-</w:t>
            </w:r>
          </w:p>
        </w:tc>
        <w:tc>
          <w:tcPr>
            <w:tcW w:w="2110" w:type="dxa"/>
            <w:vAlign w:val="center"/>
          </w:tcPr>
          <w:p w:rsidR="00F66FE8" w:rsidRPr="00C97EA6" w:rsidRDefault="00F66FE8" w:rsidP="0099036E">
            <w:pPr>
              <w:tabs>
                <w:tab w:val="left" w:pos="651"/>
              </w:tabs>
              <w:bidi/>
              <w:jc w:val="center"/>
              <w:rPr>
                <w:rFonts w:cs="B Lotus"/>
                <w:sz w:val="28"/>
                <w:szCs w:val="28"/>
              </w:rPr>
            </w:pPr>
            <w:r w:rsidRPr="00C97EA6">
              <w:rPr>
                <w:rFonts w:cs="B Lotus" w:hint="cs"/>
                <w:sz w:val="28"/>
                <w:szCs w:val="28"/>
                <w:rtl/>
              </w:rPr>
              <w:t>-</w:t>
            </w:r>
          </w:p>
        </w:tc>
        <w:tc>
          <w:tcPr>
            <w:tcW w:w="1814" w:type="dxa"/>
            <w:vAlign w:val="center"/>
          </w:tcPr>
          <w:p w:rsidR="00F66FE8" w:rsidRPr="00C97EA6" w:rsidRDefault="00F66FE8" w:rsidP="0099036E">
            <w:pPr>
              <w:tabs>
                <w:tab w:val="left" w:pos="651"/>
              </w:tabs>
              <w:bidi/>
              <w:jc w:val="center"/>
              <w:rPr>
                <w:rFonts w:cs="B Lotus"/>
                <w:sz w:val="28"/>
                <w:szCs w:val="28"/>
              </w:rPr>
            </w:pPr>
            <w:r w:rsidRPr="00C97EA6">
              <w:rPr>
                <w:rFonts w:cs="B Lotus" w:hint="cs"/>
                <w:sz w:val="28"/>
                <w:szCs w:val="28"/>
                <w:rtl/>
              </w:rPr>
              <w:t>-</w:t>
            </w:r>
          </w:p>
        </w:tc>
      </w:tr>
      <w:tr w:rsidR="00F66FE8" w:rsidRPr="00C97EA6" w:rsidTr="0099036E">
        <w:trPr>
          <w:trHeight w:val="242"/>
          <w:jc w:val="center"/>
        </w:trPr>
        <w:tc>
          <w:tcPr>
            <w:tcW w:w="8654" w:type="dxa"/>
            <w:gridSpan w:val="4"/>
            <w:vAlign w:val="center"/>
          </w:tcPr>
          <w:p w:rsidR="00F66FE8" w:rsidRPr="00C97EA6" w:rsidRDefault="00F66FE8" w:rsidP="0099036E">
            <w:pPr>
              <w:pStyle w:val="Heading5"/>
              <w:bidi/>
              <w:jc w:val="center"/>
              <w:rPr>
                <w:rFonts w:cs="B Lotus"/>
                <w:i/>
                <w:iCs/>
                <w:sz w:val="28"/>
                <w:szCs w:val="28"/>
              </w:rPr>
            </w:pPr>
            <w:r w:rsidRPr="00C97EA6">
              <w:rPr>
                <w:rFonts w:cs="B Lotus"/>
                <w:i/>
                <w:iCs/>
                <w:sz w:val="28"/>
                <w:szCs w:val="28"/>
                <w:rtl/>
              </w:rPr>
              <w:t xml:space="preserve">جمع </w:t>
            </w:r>
            <w:r w:rsidRPr="00C97EA6">
              <w:rPr>
                <w:rFonts w:cs="B Lotus" w:hint="cs"/>
                <w:i/>
                <w:iCs/>
                <w:sz w:val="28"/>
                <w:szCs w:val="28"/>
                <w:rtl/>
              </w:rPr>
              <w:t>کل(ریال): -</w:t>
            </w:r>
          </w:p>
        </w:tc>
        <w:tc>
          <w:tcPr>
            <w:tcW w:w="1814" w:type="dxa"/>
            <w:vAlign w:val="center"/>
          </w:tcPr>
          <w:p w:rsidR="00F66FE8" w:rsidRPr="00C97EA6" w:rsidRDefault="00F66FE8" w:rsidP="0099036E">
            <w:pPr>
              <w:tabs>
                <w:tab w:val="left" w:pos="651"/>
              </w:tabs>
              <w:bidi/>
              <w:jc w:val="center"/>
              <w:rPr>
                <w:rFonts w:cs="B Lotus"/>
                <w:b/>
                <w:bCs/>
                <w:sz w:val="28"/>
                <w:szCs w:val="28"/>
              </w:rPr>
            </w:pPr>
            <w:r w:rsidRPr="00C97EA6">
              <w:rPr>
                <w:rFonts w:cs="B Lotus" w:hint="cs"/>
                <w:b/>
                <w:bCs/>
                <w:sz w:val="28"/>
                <w:szCs w:val="28"/>
                <w:rtl/>
              </w:rPr>
              <w:t>-</w:t>
            </w:r>
          </w:p>
        </w:tc>
      </w:tr>
    </w:tbl>
    <w:p w:rsidR="00F66FE8" w:rsidRPr="00C97EA6" w:rsidRDefault="00F66FE8" w:rsidP="00F66FE8">
      <w:pPr>
        <w:pStyle w:val="BodyText"/>
        <w:rPr>
          <w:rFonts w:cs="B Lotus"/>
          <w:b/>
          <w:bCs/>
          <w:sz w:val="28"/>
          <w:rtl/>
        </w:rPr>
      </w:pPr>
    </w:p>
    <w:p w:rsidR="00D3265F" w:rsidRDefault="00870A96" w:rsidP="00D3265F">
      <w:pPr>
        <w:pStyle w:val="BodyText"/>
        <w:rPr>
          <w:rFonts w:cs="B Lotus"/>
          <w:b/>
          <w:bCs/>
          <w:sz w:val="28"/>
          <w:rtl/>
        </w:rPr>
      </w:pPr>
      <w:r w:rsidRPr="004F631E">
        <w:rPr>
          <w:rFonts w:cs="B Lotus" w:hint="cs"/>
          <w:b/>
          <w:bCs/>
          <w:sz w:val="28"/>
          <w:rtl/>
        </w:rPr>
        <w:t>7-4</w:t>
      </w:r>
      <w:r>
        <w:rPr>
          <w:rFonts w:cs="B Lotus" w:hint="cs"/>
          <w:sz w:val="28"/>
          <w:rtl/>
          <w:lang w:bidi="fa-IR"/>
        </w:rPr>
        <w:t>:</w:t>
      </w:r>
      <w:r>
        <w:rPr>
          <w:rFonts w:cs="B Lotus"/>
          <w:sz w:val="28"/>
          <w:lang w:bidi="fa-IR"/>
        </w:rPr>
        <w:t xml:space="preserve"> </w:t>
      </w:r>
      <w:r w:rsidR="00D3265F">
        <w:rPr>
          <w:rFonts w:cs="B Lotus" w:hint="cs"/>
          <w:b/>
          <w:bCs/>
          <w:sz w:val="28"/>
          <w:rtl/>
        </w:rPr>
        <w:t>هزینه انجام آزمایشات تخصصی(</w:t>
      </w:r>
      <w:r w:rsidR="00D3265F" w:rsidRPr="00353F22">
        <w:rPr>
          <w:rFonts w:cs="B Lotus" w:hint="cs"/>
          <w:sz w:val="24"/>
          <w:szCs w:val="24"/>
          <w:rtl/>
        </w:rPr>
        <w:t>توسط خود محقق</w:t>
      </w:r>
      <w:r w:rsidR="00D3265F">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D3265F" w:rsidRPr="008673FD" w:rsidTr="00BE7AA1">
        <w:trPr>
          <w:jc w:val="center"/>
        </w:trPr>
        <w:tc>
          <w:tcPr>
            <w:tcW w:w="2626" w:type="dxa"/>
            <w:vAlign w:val="center"/>
          </w:tcPr>
          <w:p w:rsidR="00D3265F" w:rsidRPr="008673FD" w:rsidRDefault="00D3265F" w:rsidP="00BE7AA1">
            <w:pPr>
              <w:tabs>
                <w:tab w:val="left" w:pos="651"/>
              </w:tabs>
              <w:bidi/>
              <w:jc w:val="center"/>
              <w:rPr>
                <w:rFonts w:cs="B Lotus"/>
                <w:sz w:val="28"/>
                <w:szCs w:val="28"/>
              </w:rPr>
            </w:pPr>
            <w:r w:rsidRPr="008673FD">
              <w:rPr>
                <w:rFonts w:cs="B Lotus"/>
                <w:sz w:val="28"/>
                <w:szCs w:val="28"/>
                <w:rtl/>
              </w:rPr>
              <w:t>موضوع آزمايش يا خدمات تخصصي</w:t>
            </w:r>
          </w:p>
        </w:tc>
        <w:tc>
          <w:tcPr>
            <w:tcW w:w="1843" w:type="dxa"/>
            <w:vAlign w:val="center"/>
          </w:tcPr>
          <w:p w:rsidR="00D3265F" w:rsidRPr="008673FD" w:rsidRDefault="00D3265F" w:rsidP="00BE7AA1">
            <w:pPr>
              <w:tabs>
                <w:tab w:val="left" w:pos="651"/>
              </w:tabs>
              <w:bidi/>
              <w:jc w:val="center"/>
              <w:rPr>
                <w:rFonts w:cs="B Lotus"/>
                <w:sz w:val="28"/>
                <w:szCs w:val="28"/>
              </w:rPr>
            </w:pPr>
            <w:r>
              <w:rPr>
                <w:rFonts w:cs="B Lotus" w:hint="cs"/>
                <w:sz w:val="28"/>
                <w:szCs w:val="28"/>
                <w:rtl/>
              </w:rPr>
              <w:t>مدرک تحصیلی</w:t>
            </w:r>
          </w:p>
        </w:tc>
        <w:tc>
          <w:tcPr>
            <w:tcW w:w="2075" w:type="dxa"/>
            <w:vAlign w:val="center"/>
          </w:tcPr>
          <w:p w:rsidR="00D3265F" w:rsidRPr="008673FD" w:rsidRDefault="00D3265F" w:rsidP="00BE7AA1">
            <w:pPr>
              <w:tabs>
                <w:tab w:val="left" w:pos="651"/>
              </w:tabs>
              <w:bidi/>
              <w:jc w:val="center"/>
              <w:rPr>
                <w:rFonts w:cs="B Lotus"/>
                <w:sz w:val="28"/>
                <w:szCs w:val="28"/>
              </w:rPr>
            </w:pPr>
            <w:r w:rsidRPr="008673FD">
              <w:rPr>
                <w:rFonts w:cs="B Lotus"/>
                <w:sz w:val="28"/>
                <w:szCs w:val="28"/>
                <w:rtl/>
              </w:rPr>
              <w:t>هزينه براي هر دفعه آزمايش</w:t>
            </w:r>
            <w:r>
              <w:rPr>
                <w:rFonts w:cs="B Lotus" w:hint="cs"/>
                <w:sz w:val="28"/>
                <w:szCs w:val="28"/>
                <w:rtl/>
              </w:rPr>
              <w:t>(ریال)</w:t>
            </w:r>
          </w:p>
        </w:tc>
        <w:tc>
          <w:tcPr>
            <w:tcW w:w="2110" w:type="dxa"/>
            <w:vAlign w:val="center"/>
          </w:tcPr>
          <w:p w:rsidR="00D3265F" w:rsidRPr="008673FD" w:rsidRDefault="00D3265F" w:rsidP="00BE7AA1">
            <w:pPr>
              <w:tabs>
                <w:tab w:val="left" w:pos="651"/>
              </w:tabs>
              <w:bidi/>
              <w:jc w:val="center"/>
              <w:rPr>
                <w:rFonts w:cs="B Lotus"/>
                <w:sz w:val="28"/>
                <w:szCs w:val="28"/>
              </w:rPr>
            </w:pPr>
            <w:r w:rsidRPr="008673FD">
              <w:rPr>
                <w:rFonts w:cs="B Lotus"/>
                <w:sz w:val="28"/>
                <w:szCs w:val="28"/>
                <w:rtl/>
              </w:rPr>
              <w:t>تعداد كل دفعات آزمايش</w:t>
            </w:r>
          </w:p>
        </w:tc>
        <w:tc>
          <w:tcPr>
            <w:tcW w:w="1814" w:type="dxa"/>
            <w:vAlign w:val="center"/>
          </w:tcPr>
          <w:p w:rsidR="00D3265F" w:rsidRDefault="00D3265F" w:rsidP="00BE7AA1">
            <w:pPr>
              <w:tabs>
                <w:tab w:val="left" w:pos="651"/>
              </w:tabs>
              <w:bidi/>
              <w:jc w:val="center"/>
              <w:rPr>
                <w:rFonts w:cs="B Lotus"/>
                <w:sz w:val="28"/>
                <w:szCs w:val="28"/>
                <w:rtl/>
              </w:rPr>
            </w:pPr>
            <w:r w:rsidRPr="008673FD">
              <w:rPr>
                <w:rFonts w:cs="B Lotus"/>
                <w:sz w:val="28"/>
                <w:szCs w:val="28"/>
                <w:rtl/>
              </w:rPr>
              <w:t>جمع</w:t>
            </w:r>
          </w:p>
          <w:p w:rsidR="00D3265F" w:rsidRPr="008673FD" w:rsidRDefault="00D3265F" w:rsidP="00BE7AA1">
            <w:pPr>
              <w:tabs>
                <w:tab w:val="left" w:pos="651"/>
              </w:tabs>
              <w:bidi/>
              <w:jc w:val="center"/>
              <w:rPr>
                <w:rFonts w:cs="B Lotus"/>
                <w:sz w:val="28"/>
                <w:szCs w:val="28"/>
              </w:rPr>
            </w:pPr>
            <w:r>
              <w:rPr>
                <w:rFonts w:cs="B Lotus" w:hint="cs"/>
                <w:sz w:val="28"/>
                <w:szCs w:val="28"/>
                <w:rtl/>
              </w:rPr>
              <w:t>(ریال)</w:t>
            </w:r>
          </w:p>
        </w:tc>
      </w:tr>
      <w:tr w:rsidR="00D3265F" w:rsidRPr="008673FD" w:rsidTr="00BE7AA1">
        <w:trPr>
          <w:jc w:val="center"/>
        </w:trPr>
        <w:tc>
          <w:tcPr>
            <w:tcW w:w="2626" w:type="dxa"/>
            <w:vAlign w:val="center"/>
          </w:tcPr>
          <w:p w:rsidR="00D3265F" w:rsidRPr="008673FD" w:rsidRDefault="00D3265F" w:rsidP="00BE7AA1">
            <w:pPr>
              <w:tabs>
                <w:tab w:val="left" w:pos="651"/>
              </w:tabs>
              <w:bidi/>
              <w:jc w:val="center"/>
              <w:rPr>
                <w:rFonts w:cs="B Lotus"/>
                <w:sz w:val="28"/>
                <w:szCs w:val="28"/>
                <w:lang w:bidi="fa-IR"/>
              </w:rPr>
            </w:pPr>
          </w:p>
        </w:tc>
        <w:tc>
          <w:tcPr>
            <w:tcW w:w="1843" w:type="dxa"/>
            <w:vAlign w:val="center"/>
          </w:tcPr>
          <w:p w:rsidR="00D3265F" w:rsidRPr="008673FD" w:rsidRDefault="00D3265F" w:rsidP="00BE7AA1">
            <w:pPr>
              <w:tabs>
                <w:tab w:val="left" w:pos="651"/>
              </w:tabs>
              <w:bidi/>
              <w:jc w:val="center"/>
              <w:rPr>
                <w:rFonts w:cs="B Lotus"/>
                <w:sz w:val="28"/>
                <w:szCs w:val="28"/>
                <w:lang w:bidi="fa-IR"/>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jc w:val="center"/>
        </w:trPr>
        <w:tc>
          <w:tcPr>
            <w:tcW w:w="2626" w:type="dxa"/>
            <w:vAlign w:val="center"/>
          </w:tcPr>
          <w:p w:rsidR="00D3265F" w:rsidRPr="008673FD" w:rsidRDefault="00D3265F" w:rsidP="00BE7AA1">
            <w:pPr>
              <w:tabs>
                <w:tab w:val="left" w:pos="651"/>
              </w:tabs>
              <w:bidi/>
              <w:jc w:val="center"/>
              <w:rPr>
                <w:rFonts w:cs="B Lotus"/>
                <w:sz w:val="28"/>
                <w:szCs w:val="28"/>
                <w:lang w:bidi="fa-IR"/>
              </w:rPr>
            </w:pPr>
          </w:p>
        </w:tc>
        <w:tc>
          <w:tcPr>
            <w:tcW w:w="1843" w:type="dxa"/>
            <w:vAlign w:val="center"/>
          </w:tcPr>
          <w:p w:rsidR="00D3265F" w:rsidRPr="008673FD" w:rsidRDefault="00D3265F" w:rsidP="00BE7AA1">
            <w:pPr>
              <w:tabs>
                <w:tab w:val="left" w:pos="651"/>
              </w:tabs>
              <w:bidi/>
              <w:jc w:val="center"/>
              <w:rPr>
                <w:rFonts w:cs="B Lotus"/>
                <w:sz w:val="28"/>
                <w:szCs w:val="28"/>
                <w:lang w:bidi="fa-IR"/>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191"/>
          <w:jc w:val="center"/>
        </w:trPr>
        <w:tc>
          <w:tcPr>
            <w:tcW w:w="2626" w:type="dxa"/>
            <w:vAlign w:val="center"/>
          </w:tcPr>
          <w:p w:rsidR="00D3265F" w:rsidRPr="008673FD" w:rsidRDefault="00D3265F" w:rsidP="00BE7AA1">
            <w:pPr>
              <w:tabs>
                <w:tab w:val="left" w:pos="651"/>
              </w:tabs>
              <w:bidi/>
              <w:jc w:val="center"/>
              <w:rPr>
                <w:rFonts w:cs="B Lotus"/>
                <w:sz w:val="28"/>
                <w:szCs w:val="28"/>
                <w:lang w:bidi="fa-IR"/>
              </w:rPr>
            </w:pPr>
          </w:p>
        </w:tc>
        <w:tc>
          <w:tcPr>
            <w:tcW w:w="1843" w:type="dxa"/>
            <w:vAlign w:val="center"/>
          </w:tcPr>
          <w:p w:rsidR="00D3265F" w:rsidRPr="008673FD" w:rsidRDefault="00D3265F" w:rsidP="00BE7AA1">
            <w:pPr>
              <w:tabs>
                <w:tab w:val="left" w:pos="651"/>
              </w:tabs>
              <w:bidi/>
              <w:jc w:val="center"/>
              <w:rPr>
                <w:rFonts w:cs="B Lotus"/>
                <w:sz w:val="28"/>
                <w:szCs w:val="28"/>
                <w:lang w:bidi="fa-IR"/>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282"/>
          <w:jc w:val="center"/>
        </w:trPr>
        <w:tc>
          <w:tcPr>
            <w:tcW w:w="2626" w:type="dxa"/>
            <w:vAlign w:val="center"/>
          </w:tcPr>
          <w:p w:rsidR="00D3265F" w:rsidRPr="008673FD" w:rsidRDefault="00D3265F" w:rsidP="00BE7AA1">
            <w:pPr>
              <w:tabs>
                <w:tab w:val="left" w:pos="651"/>
              </w:tabs>
              <w:bidi/>
              <w:jc w:val="center"/>
              <w:rPr>
                <w:rFonts w:cs="B Lotus"/>
                <w:sz w:val="28"/>
                <w:szCs w:val="28"/>
              </w:rPr>
            </w:pPr>
          </w:p>
        </w:tc>
        <w:tc>
          <w:tcPr>
            <w:tcW w:w="1843" w:type="dxa"/>
            <w:vAlign w:val="center"/>
          </w:tcPr>
          <w:p w:rsidR="00D3265F" w:rsidRPr="008673FD" w:rsidRDefault="00D3265F" w:rsidP="00BE7AA1">
            <w:pPr>
              <w:tabs>
                <w:tab w:val="left" w:pos="651"/>
              </w:tabs>
              <w:bidi/>
              <w:jc w:val="center"/>
              <w:rPr>
                <w:rFonts w:cs="B Lotus"/>
                <w:sz w:val="28"/>
                <w:szCs w:val="28"/>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242"/>
          <w:jc w:val="center"/>
        </w:trPr>
        <w:tc>
          <w:tcPr>
            <w:tcW w:w="2626" w:type="dxa"/>
            <w:vAlign w:val="center"/>
          </w:tcPr>
          <w:p w:rsidR="00D3265F" w:rsidRPr="008673FD" w:rsidRDefault="00D3265F" w:rsidP="00BE7AA1">
            <w:pPr>
              <w:tabs>
                <w:tab w:val="left" w:pos="651"/>
              </w:tabs>
              <w:bidi/>
              <w:jc w:val="center"/>
              <w:rPr>
                <w:rFonts w:cs="B Lotus"/>
                <w:sz w:val="28"/>
                <w:szCs w:val="28"/>
              </w:rPr>
            </w:pPr>
          </w:p>
        </w:tc>
        <w:tc>
          <w:tcPr>
            <w:tcW w:w="1843" w:type="dxa"/>
            <w:vAlign w:val="center"/>
          </w:tcPr>
          <w:p w:rsidR="00D3265F" w:rsidRPr="008673FD" w:rsidRDefault="00D3265F" w:rsidP="00BE7AA1">
            <w:pPr>
              <w:tabs>
                <w:tab w:val="left" w:pos="651"/>
              </w:tabs>
              <w:bidi/>
              <w:jc w:val="center"/>
              <w:rPr>
                <w:rFonts w:cs="B Lotus"/>
                <w:sz w:val="28"/>
                <w:szCs w:val="28"/>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242"/>
          <w:jc w:val="center"/>
        </w:trPr>
        <w:tc>
          <w:tcPr>
            <w:tcW w:w="2626" w:type="dxa"/>
            <w:vAlign w:val="center"/>
          </w:tcPr>
          <w:p w:rsidR="00D3265F" w:rsidRPr="008673FD" w:rsidRDefault="00D3265F" w:rsidP="00BE7AA1">
            <w:pPr>
              <w:tabs>
                <w:tab w:val="left" w:pos="651"/>
              </w:tabs>
              <w:bidi/>
              <w:jc w:val="center"/>
              <w:rPr>
                <w:rFonts w:cs="B Lotus"/>
                <w:sz w:val="28"/>
                <w:szCs w:val="28"/>
              </w:rPr>
            </w:pPr>
          </w:p>
        </w:tc>
        <w:tc>
          <w:tcPr>
            <w:tcW w:w="1843" w:type="dxa"/>
            <w:vAlign w:val="center"/>
          </w:tcPr>
          <w:p w:rsidR="00D3265F" w:rsidRPr="008673FD" w:rsidRDefault="00D3265F" w:rsidP="00BE7AA1">
            <w:pPr>
              <w:tabs>
                <w:tab w:val="left" w:pos="651"/>
              </w:tabs>
              <w:bidi/>
              <w:jc w:val="center"/>
              <w:rPr>
                <w:rFonts w:cs="B Lotus"/>
                <w:sz w:val="28"/>
                <w:szCs w:val="28"/>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242"/>
          <w:jc w:val="center"/>
        </w:trPr>
        <w:tc>
          <w:tcPr>
            <w:tcW w:w="2626" w:type="dxa"/>
            <w:vAlign w:val="center"/>
          </w:tcPr>
          <w:p w:rsidR="00D3265F" w:rsidRPr="008673FD" w:rsidRDefault="00D3265F" w:rsidP="00BE7AA1">
            <w:pPr>
              <w:tabs>
                <w:tab w:val="left" w:pos="651"/>
              </w:tabs>
              <w:bidi/>
              <w:jc w:val="center"/>
              <w:rPr>
                <w:rFonts w:cs="B Lotus"/>
                <w:sz w:val="28"/>
                <w:szCs w:val="28"/>
              </w:rPr>
            </w:pPr>
          </w:p>
        </w:tc>
        <w:tc>
          <w:tcPr>
            <w:tcW w:w="1843" w:type="dxa"/>
            <w:vAlign w:val="center"/>
          </w:tcPr>
          <w:p w:rsidR="00D3265F" w:rsidRPr="008673FD" w:rsidRDefault="00D3265F" w:rsidP="00BE7AA1">
            <w:pPr>
              <w:tabs>
                <w:tab w:val="left" w:pos="651"/>
              </w:tabs>
              <w:bidi/>
              <w:jc w:val="center"/>
              <w:rPr>
                <w:rFonts w:cs="B Lotus"/>
                <w:sz w:val="28"/>
                <w:szCs w:val="28"/>
              </w:rPr>
            </w:pPr>
          </w:p>
        </w:tc>
        <w:tc>
          <w:tcPr>
            <w:tcW w:w="2075" w:type="dxa"/>
            <w:vAlign w:val="center"/>
          </w:tcPr>
          <w:p w:rsidR="00D3265F" w:rsidRPr="008673FD" w:rsidRDefault="00D3265F" w:rsidP="00BE7AA1">
            <w:pPr>
              <w:tabs>
                <w:tab w:val="left" w:pos="651"/>
              </w:tabs>
              <w:bidi/>
              <w:jc w:val="center"/>
              <w:rPr>
                <w:rFonts w:cs="B Lotus"/>
                <w:sz w:val="28"/>
                <w:szCs w:val="28"/>
              </w:rPr>
            </w:pPr>
          </w:p>
        </w:tc>
        <w:tc>
          <w:tcPr>
            <w:tcW w:w="2110" w:type="dxa"/>
            <w:vAlign w:val="center"/>
          </w:tcPr>
          <w:p w:rsidR="00D3265F" w:rsidRPr="008673FD" w:rsidRDefault="00D3265F" w:rsidP="00BE7AA1">
            <w:pPr>
              <w:tabs>
                <w:tab w:val="left" w:pos="651"/>
              </w:tabs>
              <w:bidi/>
              <w:jc w:val="center"/>
              <w:rPr>
                <w:rFonts w:cs="B Lotus"/>
                <w:sz w:val="28"/>
                <w:szCs w:val="28"/>
              </w:rPr>
            </w:pPr>
          </w:p>
        </w:tc>
        <w:tc>
          <w:tcPr>
            <w:tcW w:w="1814" w:type="dxa"/>
            <w:vAlign w:val="center"/>
          </w:tcPr>
          <w:p w:rsidR="00D3265F" w:rsidRPr="008673FD" w:rsidRDefault="00D3265F" w:rsidP="00BE7AA1">
            <w:pPr>
              <w:tabs>
                <w:tab w:val="left" w:pos="651"/>
              </w:tabs>
              <w:bidi/>
              <w:jc w:val="center"/>
              <w:rPr>
                <w:rFonts w:cs="B Lotus"/>
                <w:sz w:val="28"/>
                <w:szCs w:val="28"/>
              </w:rPr>
            </w:pPr>
          </w:p>
        </w:tc>
      </w:tr>
      <w:tr w:rsidR="00D3265F" w:rsidRPr="008673FD" w:rsidTr="00BE7AA1">
        <w:trPr>
          <w:trHeight w:val="242"/>
          <w:jc w:val="center"/>
        </w:trPr>
        <w:tc>
          <w:tcPr>
            <w:tcW w:w="8654" w:type="dxa"/>
            <w:gridSpan w:val="4"/>
            <w:vAlign w:val="center"/>
          </w:tcPr>
          <w:p w:rsidR="00D3265F" w:rsidRPr="00625B2A" w:rsidRDefault="00D3265F" w:rsidP="00BE7AA1">
            <w:pPr>
              <w:pStyle w:val="Heading5"/>
              <w:bidi/>
              <w:jc w:val="center"/>
              <w:rPr>
                <w:rFonts w:cs="B Lotus"/>
                <w:b/>
                <w:bCs/>
                <w:sz w:val="28"/>
                <w:szCs w:val="28"/>
              </w:rPr>
            </w:pPr>
            <w:r w:rsidRPr="00625B2A">
              <w:rPr>
                <w:rFonts w:cs="B Lotus"/>
                <w:b/>
                <w:bCs/>
                <w:sz w:val="28"/>
                <w:szCs w:val="28"/>
                <w:rtl/>
              </w:rPr>
              <w:t xml:space="preserve">جمع </w:t>
            </w:r>
            <w:r>
              <w:rPr>
                <w:rFonts w:cs="B Lotus" w:hint="cs"/>
                <w:b/>
                <w:bCs/>
                <w:sz w:val="28"/>
                <w:szCs w:val="28"/>
                <w:rtl/>
              </w:rPr>
              <w:t>کل(ریال)</w:t>
            </w:r>
            <w:r w:rsidRPr="00625B2A">
              <w:rPr>
                <w:rFonts w:cs="B Lotus" w:hint="cs"/>
                <w:b/>
                <w:bCs/>
                <w:sz w:val="28"/>
                <w:szCs w:val="28"/>
                <w:rtl/>
              </w:rPr>
              <w:t>:</w:t>
            </w:r>
          </w:p>
        </w:tc>
        <w:tc>
          <w:tcPr>
            <w:tcW w:w="1814" w:type="dxa"/>
            <w:vAlign w:val="center"/>
          </w:tcPr>
          <w:p w:rsidR="00D3265F" w:rsidRPr="008673FD" w:rsidRDefault="00D3265F" w:rsidP="00BE7AA1">
            <w:pPr>
              <w:tabs>
                <w:tab w:val="left" w:pos="651"/>
              </w:tabs>
              <w:bidi/>
              <w:jc w:val="center"/>
              <w:rPr>
                <w:rFonts w:cs="B Lotus"/>
                <w:sz w:val="28"/>
                <w:szCs w:val="28"/>
              </w:rPr>
            </w:pPr>
          </w:p>
        </w:tc>
      </w:tr>
    </w:tbl>
    <w:p w:rsidR="00F66FE8" w:rsidRDefault="00F66FE8" w:rsidP="00A80A3B">
      <w:pPr>
        <w:pStyle w:val="BodyText"/>
        <w:rPr>
          <w:rFonts w:cs="B Lotus"/>
          <w:b/>
          <w:bCs/>
          <w:sz w:val="28"/>
          <w:rtl/>
        </w:rPr>
      </w:pPr>
    </w:p>
    <w:p w:rsidR="00D82801" w:rsidRDefault="00D82801" w:rsidP="00A80A3B">
      <w:pPr>
        <w:pStyle w:val="BodyText"/>
        <w:rPr>
          <w:rFonts w:cs="B Lotus"/>
          <w:b/>
          <w:bCs/>
          <w:sz w:val="28"/>
          <w:rtl/>
        </w:rPr>
      </w:pPr>
    </w:p>
    <w:p w:rsidR="00D82801" w:rsidRPr="00C97EA6" w:rsidRDefault="00D82801" w:rsidP="00A80A3B">
      <w:pPr>
        <w:pStyle w:val="BodyText"/>
        <w:rPr>
          <w:rFonts w:cs="B Lotus"/>
          <w:b/>
          <w:bCs/>
          <w:sz w:val="28"/>
          <w:rtl/>
        </w:rPr>
      </w:pPr>
    </w:p>
    <w:p w:rsidR="00D3265F" w:rsidRPr="008673FD" w:rsidRDefault="00870A96" w:rsidP="00870A96">
      <w:pPr>
        <w:widowControl/>
        <w:numPr>
          <w:ilvl w:val="0"/>
          <w:numId w:val="21"/>
        </w:numPr>
        <w:tabs>
          <w:tab w:val="left" w:pos="651"/>
        </w:tabs>
        <w:autoSpaceDE/>
        <w:autoSpaceDN/>
        <w:bidi/>
        <w:adjustRightInd/>
        <w:rPr>
          <w:rFonts w:cs="B Lotus"/>
          <w:sz w:val="28"/>
          <w:szCs w:val="28"/>
          <w:rtl/>
        </w:rPr>
      </w:pPr>
      <w:r w:rsidRPr="004F631E">
        <w:rPr>
          <w:rFonts w:cs="B Lotus" w:hint="cs"/>
          <w:b/>
          <w:bCs/>
          <w:sz w:val="28"/>
          <w:szCs w:val="28"/>
          <w:rtl/>
        </w:rPr>
        <w:t>5:</w:t>
      </w:r>
      <w:r>
        <w:rPr>
          <w:rFonts w:cs="B Lotus" w:hint="cs"/>
          <w:sz w:val="28"/>
          <w:szCs w:val="28"/>
          <w:rtl/>
          <w:lang w:bidi="fa-IR"/>
        </w:rPr>
        <w:t xml:space="preserve"> </w:t>
      </w:r>
      <w:r w:rsidR="00D3265F" w:rsidRPr="008673FD">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D3265F" w:rsidRPr="008673FD" w:rsidTr="00BE7AA1">
        <w:trPr>
          <w:trHeight w:val="1001"/>
          <w:jc w:val="center"/>
        </w:trPr>
        <w:tc>
          <w:tcPr>
            <w:tcW w:w="2154" w:type="dxa"/>
          </w:tcPr>
          <w:p w:rsidR="00D3265F" w:rsidRPr="008673FD" w:rsidRDefault="00D3265F" w:rsidP="00BE7AA1">
            <w:pPr>
              <w:tabs>
                <w:tab w:val="left" w:pos="651"/>
              </w:tabs>
              <w:bidi/>
              <w:jc w:val="center"/>
              <w:rPr>
                <w:rFonts w:cs="B Lotus"/>
                <w:b/>
                <w:bCs/>
                <w:sz w:val="28"/>
                <w:szCs w:val="28"/>
              </w:rPr>
            </w:pPr>
            <w:r w:rsidRPr="008673FD">
              <w:rPr>
                <w:rFonts w:cs="B Lotus"/>
                <w:b/>
                <w:bCs/>
                <w:sz w:val="28"/>
                <w:szCs w:val="28"/>
                <w:rtl/>
              </w:rPr>
              <w:t>نام دستگاه</w:t>
            </w:r>
          </w:p>
        </w:tc>
        <w:tc>
          <w:tcPr>
            <w:tcW w:w="1540" w:type="dxa"/>
          </w:tcPr>
          <w:p w:rsidR="00D3265F" w:rsidRPr="008673FD" w:rsidRDefault="00D3265F" w:rsidP="00BE7AA1">
            <w:pPr>
              <w:tabs>
                <w:tab w:val="left" w:pos="651"/>
              </w:tabs>
              <w:bidi/>
              <w:jc w:val="center"/>
              <w:rPr>
                <w:rFonts w:cs="B Lotus"/>
                <w:b/>
                <w:bCs/>
                <w:sz w:val="28"/>
                <w:szCs w:val="28"/>
              </w:rPr>
            </w:pPr>
            <w:r w:rsidRPr="008673FD">
              <w:rPr>
                <w:rFonts w:cs="B Lotus"/>
                <w:b/>
                <w:bCs/>
                <w:sz w:val="28"/>
                <w:szCs w:val="28"/>
                <w:rtl/>
              </w:rPr>
              <w:t>كشورسازنده</w:t>
            </w:r>
          </w:p>
        </w:tc>
        <w:tc>
          <w:tcPr>
            <w:tcW w:w="1295" w:type="dxa"/>
          </w:tcPr>
          <w:p w:rsidR="00D3265F" w:rsidRPr="008673FD" w:rsidRDefault="00D3265F" w:rsidP="00BE7AA1">
            <w:pPr>
              <w:tabs>
                <w:tab w:val="left" w:pos="651"/>
              </w:tabs>
              <w:bidi/>
              <w:jc w:val="center"/>
              <w:rPr>
                <w:rFonts w:cs="B Lotus"/>
                <w:b/>
                <w:bCs/>
                <w:sz w:val="28"/>
                <w:szCs w:val="28"/>
              </w:rPr>
            </w:pPr>
            <w:r w:rsidRPr="008673FD">
              <w:rPr>
                <w:rFonts w:cs="B Lotus"/>
                <w:b/>
                <w:bCs/>
                <w:sz w:val="28"/>
                <w:szCs w:val="28"/>
                <w:rtl/>
              </w:rPr>
              <w:t>شركت سازنده</w:t>
            </w:r>
          </w:p>
        </w:tc>
        <w:tc>
          <w:tcPr>
            <w:tcW w:w="1730" w:type="dxa"/>
          </w:tcPr>
          <w:p w:rsidR="00D3265F" w:rsidRPr="006E7453" w:rsidRDefault="00D3265F" w:rsidP="00BE7AA1">
            <w:pPr>
              <w:tabs>
                <w:tab w:val="left" w:pos="651"/>
              </w:tabs>
              <w:bidi/>
              <w:jc w:val="center"/>
              <w:rPr>
                <w:rFonts w:cs="B Lotus"/>
                <w:b/>
                <w:bCs/>
                <w:sz w:val="28"/>
                <w:szCs w:val="28"/>
                <w:vertAlign w:val="superscript"/>
              </w:rPr>
            </w:pPr>
            <w:r>
              <w:rPr>
                <w:rFonts w:cs="B Lotus" w:hint="cs"/>
                <w:b/>
                <w:bCs/>
                <w:sz w:val="28"/>
                <w:szCs w:val="28"/>
                <w:rtl/>
              </w:rPr>
              <w:t>وضعیت تدارکات</w:t>
            </w:r>
            <w:r>
              <w:rPr>
                <w:rFonts w:cs="B Lotus" w:hint="cs"/>
                <w:b/>
                <w:bCs/>
                <w:sz w:val="28"/>
                <w:szCs w:val="28"/>
                <w:vertAlign w:val="superscript"/>
                <w:rtl/>
              </w:rPr>
              <w:t>*</w:t>
            </w:r>
          </w:p>
        </w:tc>
        <w:tc>
          <w:tcPr>
            <w:tcW w:w="981" w:type="dxa"/>
          </w:tcPr>
          <w:p w:rsidR="00D3265F" w:rsidRPr="008673FD" w:rsidRDefault="00D3265F" w:rsidP="00BE7AA1">
            <w:pPr>
              <w:tabs>
                <w:tab w:val="left" w:pos="651"/>
              </w:tabs>
              <w:bidi/>
              <w:jc w:val="center"/>
              <w:rPr>
                <w:rFonts w:cs="B Lotus"/>
                <w:b/>
                <w:bCs/>
                <w:sz w:val="28"/>
                <w:szCs w:val="28"/>
              </w:rPr>
            </w:pPr>
            <w:r w:rsidRPr="008673FD">
              <w:rPr>
                <w:rFonts w:cs="B Lotus"/>
                <w:b/>
                <w:bCs/>
                <w:sz w:val="28"/>
                <w:szCs w:val="28"/>
                <w:rtl/>
              </w:rPr>
              <w:t>تعداد لازم</w:t>
            </w:r>
          </w:p>
        </w:tc>
        <w:tc>
          <w:tcPr>
            <w:tcW w:w="1346" w:type="dxa"/>
          </w:tcPr>
          <w:p w:rsidR="00D3265F" w:rsidRDefault="00D3265F" w:rsidP="00BE7AA1">
            <w:pPr>
              <w:tabs>
                <w:tab w:val="left" w:pos="651"/>
              </w:tabs>
              <w:bidi/>
              <w:jc w:val="center"/>
              <w:rPr>
                <w:rFonts w:cs="B Lotus"/>
                <w:b/>
                <w:bCs/>
                <w:sz w:val="28"/>
                <w:szCs w:val="28"/>
                <w:rtl/>
              </w:rPr>
            </w:pPr>
            <w:r w:rsidRPr="008673FD">
              <w:rPr>
                <w:rFonts w:cs="B Lotus"/>
                <w:b/>
                <w:bCs/>
                <w:sz w:val="28"/>
                <w:szCs w:val="28"/>
                <w:rtl/>
              </w:rPr>
              <w:t>قيمت واحد</w:t>
            </w:r>
          </w:p>
          <w:p w:rsidR="00D3265F" w:rsidRPr="008673FD" w:rsidRDefault="00D3265F" w:rsidP="00BE7AA1">
            <w:pPr>
              <w:tabs>
                <w:tab w:val="left" w:pos="651"/>
              </w:tabs>
              <w:bidi/>
              <w:jc w:val="center"/>
              <w:rPr>
                <w:rFonts w:cs="B Lotus"/>
                <w:b/>
                <w:bCs/>
                <w:sz w:val="28"/>
                <w:szCs w:val="28"/>
              </w:rPr>
            </w:pPr>
            <w:r>
              <w:rPr>
                <w:rFonts w:cs="B Lotus" w:hint="cs"/>
                <w:b/>
                <w:bCs/>
                <w:sz w:val="28"/>
                <w:szCs w:val="28"/>
                <w:rtl/>
              </w:rPr>
              <w:t>(ریال)</w:t>
            </w:r>
          </w:p>
        </w:tc>
        <w:tc>
          <w:tcPr>
            <w:tcW w:w="1419" w:type="dxa"/>
          </w:tcPr>
          <w:p w:rsidR="00D3265F" w:rsidRDefault="00D3265F" w:rsidP="00BE7AA1">
            <w:pPr>
              <w:tabs>
                <w:tab w:val="left" w:pos="651"/>
              </w:tabs>
              <w:bidi/>
              <w:jc w:val="center"/>
              <w:rPr>
                <w:rFonts w:cs="B Lotus"/>
                <w:b/>
                <w:bCs/>
                <w:sz w:val="28"/>
                <w:szCs w:val="28"/>
                <w:rtl/>
              </w:rPr>
            </w:pPr>
            <w:r w:rsidRPr="008673FD">
              <w:rPr>
                <w:rFonts w:cs="B Lotus"/>
                <w:b/>
                <w:bCs/>
                <w:sz w:val="28"/>
                <w:szCs w:val="28"/>
                <w:rtl/>
              </w:rPr>
              <w:t>قيمت كل</w:t>
            </w:r>
          </w:p>
          <w:p w:rsidR="00D3265F" w:rsidRPr="008673FD" w:rsidRDefault="00D3265F" w:rsidP="00BE7AA1">
            <w:pPr>
              <w:tabs>
                <w:tab w:val="left" w:pos="651"/>
              </w:tabs>
              <w:bidi/>
              <w:jc w:val="center"/>
              <w:rPr>
                <w:rFonts w:cs="B Lotus"/>
                <w:b/>
                <w:bCs/>
                <w:sz w:val="28"/>
                <w:szCs w:val="28"/>
              </w:rPr>
            </w:pPr>
            <w:r>
              <w:rPr>
                <w:rFonts w:cs="B Lotus" w:hint="cs"/>
                <w:b/>
                <w:bCs/>
                <w:sz w:val="28"/>
                <w:szCs w:val="28"/>
                <w:rtl/>
              </w:rPr>
              <w:t>(ریال)</w:t>
            </w:r>
          </w:p>
        </w:tc>
      </w:tr>
      <w:tr w:rsidR="00D3265F" w:rsidRPr="008673FD" w:rsidTr="00BE7AA1">
        <w:trPr>
          <w:trHeight w:val="488"/>
          <w:jc w:val="center"/>
        </w:trPr>
        <w:tc>
          <w:tcPr>
            <w:tcW w:w="2154" w:type="dxa"/>
          </w:tcPr>
          <w:p w:rsidR="00D3265F" w:rsidRPr="008673FD" w:rsidRDefault="00D3265F" w:rsidP="00BE7AA1">
            <w:pPr>
              <w:tabs>
                <w:tab w:val="left" w:pos="651"/>
              </w:tabs>
              <w:bidi/>
              <w:rPr>
                <w:rFonts w:cs="B Lotus"/>
                <w:b/>
                <w:bCs/>
                <w:sz w:val="28"/>
                <w:szCs w:val="28"/>
                <w:rtl/>
                <w:lang w:bidi="fa-IR"/>
              </w:rPr>
            </w:pPr>
          </w:p>
        </w:tc>
        <w:tc>
          <w:tcPr>
            <w:tcW w:w="1540" w:type="dxa"/>
          </w:tcPr>
          <w:p w:rsidR="00D3265F" w:rsidRPr="008673FD" w:rsidRDefault="00D3265F" w:rsidP="00BE7AA1">
            <w:pPr>
              <w:tabs>
                <w:tab w:val="left" w:pos="651"/>
              </w:tabs>
              <w:bidi/>
              <w:rPr>
                <w:rFonts w:cs="B Lotus"/>
                <w:b/>
                <w:bCs/>
                <w:sz w:val="28"/>
                <w:szCs w:val="28"/>
              </w:rPr>
            </w:pPr>
          </w:p>
        </w:tc>
        <w:tc>
          <w:tcPr>
            <w:tcW w:w="1295" w:type="dxa"/>
          </w:tcPr>
          <w:p w:rsidR="00D3265F" w:rsidRPr="008673FD" w:rsidRDefault="00D3265F" w:rsidP="00BE7AA1">
            <w:pPr>
              <w:tabs>
                <w:tab w:val="left" w:pos="651"/>
              </w:tabs>
              <w:bidi/>
              <w:rPr>
                <w:rFonts w:cs="B Lotus"/>
                <w:b/>
                <w:bCs/>
                <w:sz w:val="28"/>
                <w:szCs w:val="28"/>
              </w:rPr>
            </w:pPr>
          </w:p>
        </w:tc>
        <w:tc>
          <w:tcPr>
            <w:tcW w:w="1730" w:type="dxa"/>
          </w:tcPr>
          <w:p w:rsidR="00D3265F" w:rsidRPr="008673FD" w:rsidRDefault="00D3265F" w:rsidP="00BE7AA1">
            <w:pPr>
              <w:tabs>
                <w:tab w:val="left" w:pos="651"/>
              </w:tabs>
              <w:bidi/>
              <w:rPr>
                <w:rFonts w:cs="B Lotus"/>
                <w:b/>
                <w:bCs/>
                <w:sz w:val="28"/>
                <w:szCs w:val="28"/>
                <w:lang w:bidi="fa-IR"/>
              </w:rPr>
            </w:pPr>
          </w:p>
        </w:tc>
        <w:tc>
          <w:tcPr>
            <w:tcW w:w="981" w:type="dxa"/>
          </w:tcPr>
          <w:p w:rsidR="00D3265F" w:rsidRPr="008673FD" w:rsidRDefault="00D3265F" w:rsidP="00BE7AA1">
            <w:pPr>
              <w:tabs>
                <w:tab w:val="left" w:pos="651"/>
              </w:tabs>
              <w:bidi/>
              <w:rPr>
                <w:rFonts w:cs="B Lotus"/>
                <w:b/>
                <w:bCs/>
                <w:sz w:val="28"/>
                <w:szCs w:val="28"/>
              </w:rPr>
            </w:pPr>
          </w:p>
        </w:tc>
        <w:tc>
          <w:tcPr>
            <w:tcW w:w="1346" w:type="dxa"/>
          </w:tcPr>
          <w:p w:rsidR="00D3265F" w:rsidRPr="008673FD" w:rsidRDefault="00D3265F" w:rsidP="00BE7AA1">
            <w:pPr>
              <w:tabs>
                <w:tab w:val="left" w:pos="651"/>
              </w:tabs>
              <w:bidi/>
              <w:rPr>
                <w:rFonts w:cs="B Lotus"/>
                <w:b/>
                <w:bCs/>
                <w:sz w:val="28"/>
                <w:szCs w:val="28"/>
              </w:rPr>
            </w:pPr>
          </w:p>
        </w:tc>
        <w:tc>
          <w:tcPr>
            <w:tcW w:w="1419" w:type="dxa"/>
          </w:tcPr>
          <w:p w:rsidR="00D3265F" w:rsidRPr="008673FD" w:rsidRDefault="00D3265F" w:rsidP="00BE7AA1">
            <w:pPr>
              <w:tabs>
                <w:tab w:val="left" w:pos="651"/>
              </w:tabs>
              <w:bidi/>
              <w:rPr>
                <w:rFonts w:cs="B Lotus"/>
                <w:b/>
                <w:bCs/>
                <w:sz w:val="28"/>
                <w:szCs w:val="28"/>
              </w:rPr>
            </w:pPr>
          </w:p>
        </w:tc>
      </w:tr>
      <w:tr w:rsidR="00D3265F" w:rsidRPr="008673FD" w:rsidTr="00BE7AA1">
        <w:trPr>
          <w:trHeight w:val="326"/>
          <w:jc w:val="center"/>
        </w:trPr>
        <w:tc>
          <w:tcPr>
            <w:tcW w:w="2154" w:type="dxa"/>
          </w:tcPr>
          <w:p w:rsidR="00D3265F" w:rsidRPr="008673FD" w:rsidRDefault="00D3265F" w:rsidP="00BE7AA1">
            <w:pPr>
              <w:tabs>
                <w:tab w:val="left" w:pos="651"/>
              </w:tabs>
              <w:bidi/>
              <w:rPr>
                <w:rFonts w:cs="B Lotus"/>
                <w:b/>
                <w:bCs/>
                <w:sz w:val="28"/>
                <w:szCs w:val="28"/>
              </w:rPr>
            </w:pPr>
          </w:p>
        </w:tc>
        <w:tc>
          <w:tcPr>
            <w:tcW w:w="1540" w:type="dxa"/>
          </w:tcPr>
          <w:p w:rsidR="00D3265F" w:rsidRPr="008673FD" w:rsidRDefault="00D3265F" w:rsidP="00BE7AA1">
            <w:pPr>
              <w:tabs>
                <w:tab w:val="left" w:pos="651"/>
              </w:tabs>
              <w:bidi/>
              <w:rPr>
                <w:rFonts w:cs="B Lotus"/>
                <w:b/>
                <w:bCs/>
                <w:sz w:val="28"/>
                <w:szCs w:val="28"/>
              </w:rPr>
            </w:pPr>
          </w:p>
        </w:tc>
        <w:tc>
          <w:tcPr>
            <w:tcW w:w="1295" w:type="dxa"/>
          </w:tcPr>
          <w:p w:rsidR="00D3265F" w:rsidRPr="008673FD" w:rsidRDefault="00D3265F" w:rsidP="00BE7AA1">
            <w:pPr>
              <w:tabs>
                <w:tab w:val="left" w:pos="651"/>
              </w:tabs>
              <w:bidi/>
              <w:rPr>
                <w:rFonts w:cs="B Lotus"/>
                <w:b/>
                <w:bCs/>
                <w:sz w:val="28"/>
                <w:szCs w:val="28"/>
              </w:rPr>
            </w:pPr>
          </w:p>
        </w:tc>
        <w:tc>
          <w:tcPr>
            <w:tcW w:w="1730" w:type="dxa"/>
          </w:tcPr>
          <w:p w:rsidR="00D3265F" w:rsidRPr="008673FD" w:rsidRDefault="00D3265F" w:rsidP="00BE7AA1">
            <w:pPr>
              <w:tabs>
                <w:tab w:val="left" w:pos="651"/>
              </w:tabs>
              <w:bidi/>
              <w:rPr>
                <w:rFonts w:cs="B Lotus"/>
                <w:b/>
                <w:bCs/>
                <w:sz w:val="28"/>
                <w:szCs w:val="28"/>
              </w:rPr>
            </w:pPr>
          </w:p>
        </w:tc>
        <w:tc>
          <w:tcPr>
            <w:tcW w:w="981" w:type="dxa"/>
          </w:tcPr>
          <w:p w:rsidR="00D3265F" w:rsidRPr="008673FD" w:rsidRDefault="00D3265F" w:rsidP="00BE7AA1">
            <w:pPr>
              <w:tabs>
                <w:tab w:val="left" w:pos="651"/>
              </w:tabs>
              <w:bidi/>
              <w:rPr>
                <w:rFonts w:cs="B Lotus"/>
                <w:b/>
                <w:bCs/>
                <w:sz w:val="28"/>
                <w:szCs w:val="28"/>
              </w:rPr>
            </w:pPr>
          </w:p>
        </w:tc>
        <w:tc>
          <w:tcPr>
            <w:tcW w:w="1346" w:type="dxa"/>
          </w:tcPr>
          <w:p w:rsidR="00D3265F" w:rsidRPr="008673FD" w:rsidRDefault="00D3265F" w:rsidP="00BE7AA1">
            <w:pPr>
              <w:tabs>
                <w:tab w:val="left" w:pos="651"/>
              </w:tabs>
              <w:bidi/>
              <w:rPr>
                <w:rFonts w:cs="B Lotus"/>
                <w:b/>
                <w:bCs/>
                <w:sz w:val="28"/>
                <w:szCs w:val="28"/>
              </w:rPr>
            </w:pPr>
          </w:p>
        </w:tc>
        <w:tc>
          <w:tcPr>
            <w:tcW w:w="1419" w:type="dxa"/>
          </w:tcPr>
          <w:p w:rsidR="00D3265F" w:rsidRPr="008673FD" w:rsidRDefault="00D3265F" w:rsidP="00BE7AA1">
            <w:pPr>
              <w:tabs>
                <w:tab w:val="left" w:pos="651"/>
              </w:tabs>
              <w:bidi/>
              <w:rPr>
                <w:rFonts w:cs="B Lotus"/>
                <w:b/>
                <w:bCs/>
                <w:sz w:val="28"/>
                <w:szCs w:val="28"/>
              </w:rPr>
            </w:pPr>
          </w:p>
        </w:tc>
      </w:tr>
      <w:tr w:rsidR="00D3265F" w:rsidRPr="008673FD" w:rsidTr="00BE7AA1">
        <w:trPr>
          <w:trHeight w:val="326"/>
          <w:jc w:val="center"/>
        </w:trPr>
        <w:tc>
          <w:tcPr>
            <w:tcW w:w="2154" w:type="dxa"/>
          </w:tcPr>
          <w:p w:rsidR="00D3265F" w:rsidRPr="008673FD" w:rsidRDefault="00D3265F" w:rsidP="00BE7AA1">
            <w:pPr>
              <w:tabs>
                <w:tab w:val="left" w:pos="651"/>
              </w:tabs>
              <w:bidi/>
              <w:rPr>
                <w:rFonts w:cs="B Lotus"/>
                <w:b/>
                <w:bCs/>
                <w:sz w:val="28"/>
                <w:szCs w:val="28"/>
              </w:rPr>
            </w:pPr>
          </w:p>
        </w:tc>
        <w:tc>
          <w:tcPr>
            <w:tcW w:w="1540" w:type="dxa"/>
          </w:tcPr>
          <w:p w:rsidR="00D3265F" w:rsidRPr="008673FD" w:rsidRDefault="00D3265F" w:rsidP="00BE7AA1">
            <w:pPr>
              <w:tabs>
                <w:tab w:val="left" w:pos="651"/>
              </w:tabs>
              <w:bidi/>
              <w:rPr>
                <w:rFonts w:cs="B Lotus"/>
                <w:b/>
                <w:bCs/>
                <w:sz w:val="28"/>
                <w:szCs w:val="28"/>
              </w:rPr>
            </w:pPr>
          </w:p>
        </w:tc>
        <w:tc>
          <w:tcPr>
            <w:tcW w:w="1295" w:type="dxa"/>
          </w:tcPr>
          <w:p w:rsidR="00D3265F" w:rsidRPr="008673FD" w:rsidRDefault="00D3265F" w:rsidP="00BE7AA1">
            <w:pPr>
              <w:tabs>
                <w:tab w:val="left" w:pos="651"/>
              </w:tabs>
              <w:bidi/>
              <w:rPr>
                <w:rFonts w:cs="B Lotus"/>
                <w:b/>
                <w:bCs/>
                <w:sz w:val="28"/>
                <w:szCs w:val="28"/>
              </w:rPr>
            </w:pPr>
          </w:p>
        </w:tc>
        <w:tc>
          <w:tcPr>
            <w:tcW w:w="1730" w:type="dxa"/>
          </w:tcPr>
          <w:p w:rsidR="00D3265F" w:rsidRPr="008673FD" w:rsidRDefault="00D3265F" w:rsidP="00BE7AA1">
            <w:pPr>
              <w:tabs>
                <w:tab w:val="left" w:pos="651"/>
              </w:tabs>
              <w:bidi/>
              <w:rPr>
                <w:rFonts w:cs="B Lotus"/>
                <w:b/>
                <w:bCs/>
                <w:sz w:val="28"/>
                <w:szCs w:val="28"/>
              </w:rPr>
            </w:pPr>
          </w:p>
        </w:tc>
        <w:tc>
          <w:tcPr>
            <w:tcW w:w="981" w:type="dxa"/>
          </w:tcPr>
          <w:p w:rsidR="00D3265F" w:rsidRPr="008673FD" w:rsidRDefault="00D3265F" w:rsidP="00BE7AA1">
            <w:pPr>
              <w:tabs>
                <w:tab w:val="left" w:pos="651"/>
              </w:tabs>
              <w:bidi/>
              <w:rPr>
                <w:rFonts w:cs="B Lotus"/>
                <w:b/>
                <w:bCs/>
                <w:sz w:val="28"/>
                <w:szCs w:val="28"/>
              </w:rPr>
            </w:pPr>
          </w:p>
        </w:tc>
        <w:tc>
          <w:tcPr>
            <w:tcW w:w="1346" w:type="dxa"/>
          </w:tcPr>
          <w:p w:rsidR="00D3265F" w:rsidRPr="008673FD" w:rsidRDefault="00D3265F" w:rsidP="00BE7AA1">
            <w:pPr>
              <w:tabs>
                <w:tab w:val="left" w:pos="651"/>
              </w:tabs>
              <w:bidi/>
              <w:rPr>
                <w:rFonts w:cs="B Lotus"/>
                <w:b/>
                <w:bCs/>
                <w:sz w:val="28"/>
                <w:szCs w:val="28"/>
              </w:rPr>
            </w:pPr>
          </w:p>
        </w:tc>
        <w:tc>
          <w:tcPr>
            <w:tcW w:w="1419" w:type="dxa"/>
          </w:tcPr>
          <w:p w:rsidR="00D3265F" w:rsidRPr="008673FD" w:rsidRDefault="00D3265F" w:rsidP="00BE7AA1">
            <w:pPr>
              <w:tabs>
                <w:tab w:val="left" w:pos="651"/>
              </w:tabs>
              <w:bidi/>
              <w:rPr>
                <w:rFonts w:cs="B Lotus"/>
                <w:b/>
                <w:bCs/>
                <w:sz w:val="28"/>
                <w:szCs w:val="28"/>
              </w:rPr>
            </w:pPr>
          </w:p>
        </w:tc>
      </w:tr>
      <w:tr w:rsidR="00D3265F" w:rsidRPr="008673FD" w:rsidTr="00BE7AA1">
        <w:trPr>
          <w:trHeight w:val="326"/>
          <w:jc w:val="center"/>
        </w:trPr>
        <w:tc>
          <w:tcPr>
            <w:tcW w:w="9046" w:type="dxa"/>
            <w:gridSpan w:val="6"/>
          </w:tcPr>
          <w:p w:rsidR="00D3265F" w:rsidRPr="008673FD" w:rsidRDefault="00D3265F" w:rsidP="00BE7AA1">
            <w:pPr>
              <w:tabs>
                <w:tab w:val="left" w:pos="651"/>
              </w:tabs>
              <w:bidi/>
              <w:jc w:val="center"/>
              <w:rPr>
                <w:rFonts w:cs="B Lotus"/>
                <w:b/>
                <w:bCs/>
                <w:sz w:val="28"/>
                <w:szCs w:val="28"/>
              </w:rPr>
            </w:pPr>
            <w:r>
              <w:rPr>
                <w:rFonts w:cs="B Lotus" w:hint="cs"/>
                <w:b/>
                <w:bCs/>
                <w:sz w:val="28"/>
                <w:szCs w:val="28"/>
                <w:rtl/>
              </w:rPr>
              <w:t>جمع کل(ریال)</w:t>
            </w:r>
          </w:p>
        </w:tc>
        <w:tc>
          <w:tcPr>
            <w:tcW w:w="1419" w:type="dxa"/>
          </w:tcPr>
          <w:p w:rsidR="00D3265F" w:rsidRPr="008673FD" w:rsidRDefault="00D3265F" w:rsidP="00BE7AA1">
            <w:pPr>
              <w:tabs>
                <w:tab w:val="left" w:pos="651"/>
              </w:tabs>
              <w:bidi/>
              <w:rPr>
                <w:rFonts w:cs="B Lotus"/>
                <w:b/>
                <w:bCs/>
                <w:sz w:val="28"/>
                <w:szCs w:val="28"/>
              </w:rPr>
            </w:pPr>
          </w:p>
        </w:tc>
      </w:tr>
    </w:tbl>
    <w:p w:rsidR="00D828F0" w:rsidRDefault="00D828F0" w:rsidP="00D828F0">
      <w:pPr>
        <w:bidi/>
        <w:rPr>
          <w:rFonts w:cs="B Lotus"/>
          <w:b/>
          <w:bCs/>
          <w:sz w:val="28"/>
          <w:szCs w:val="28"/>
          <w:rtl/>
        </w:rPr>
      </w:pPr>
    </w:p>
    <w:p w:rsidR="00D828F0" w:rsidRPr="00C97EA6" w:rsidRDefault="00D828F0" w:rsidP="00D828F0">
      <w:pPr>
        <w:bidi/>
        <w:rPr>
          <w:rFonts w:cs="B Lotus"/>
          <w:b/>
          <w:bCs/>
          <w:sz w:val="28"/>
          <w:szCs w:val="28"/>
          <w:rtl/>
        </w:rPr>
      </w:pPr>
    </w:p>
    <w:p w:rsidR="00D828F0" w:rsidRPr="00D828F0" w:rsidRDefault="005123A4" w:rsidP="00D828F0">
      <w:pPr>
        <w:tabs>
          <w:tab w:val="left" w:pos="651"/>
        </w:tabs>
        <w:bidi/>
        <w:ind w:left="113"/>
        <w:rPr>
          <w:rFonts w:cs="B Lotus"/>
          <w:sz w:val="28"/>
          <w:szCs w:val="28"/>
          <w:rtl/>
        </w:rPr>
      </w:pPr>
      <w:r w:rsidRPr="004F631E">
        <w:rPr>
          <w:rFonts w:cs="B Lotus" w:hint="cs"/>
          <w:b/>
          <w:bCs/>
          <w:sz w:val="28"/>
          <w:szCs w:val="28"/>
          <w:rtl/>
        </w:rPr>
        <w:t>7-</w:t>
      </w:r>
      <w:r w:rsidR="00870A96" w:rsidRPr="004F631E">
        <w:rPr>
          <w:rFonts w:cs="B Lotus" w:hint="cs"/>
          <w:b/>
          <w:bCs/>
          <w:sz w:val="28"/>
          <w:szCs w:val="28"/>
          <w:rtl/>
        </w:rPr>
        <w:t>6</w:t>
      </w:r>
      <w:r>
        <w:rPr>
          <w:rFonts w:cs="B Lotus" w:hint="cs"/>
          <w:sz w:val="28"/>
          <w:szCs w:val="28"/>
          <w:rtl/>
          <w:lang w:bidi="fa-IR"/>
        </w:rPr>
        <w:t xml:space="preserve">: </w:t>
      </w:r>
      <w:r w:rsidR="00F66FE8" w:rsidRPr="00C97EA6">
        <w:rPr>
          <w:rFonts w:cs="B Lotus" w:hint="cs"/>
          <w:sz w:val="28"/>
          <w:szCs w:val="28"/>
          <w:rtl/>
        </w:rPr>
        <w:t xml:space="preserve"> </w:t>
      </w:r>
      <w:r w:rsidR="00F66FE8" w:rsidRPr="00C97EA6">
        <w:rPr>
          <w:rFonts w:cs="B Lotus"/>
          <w:sz w:val="28"/>
          <w:szCs w:val="28"/>
          <w:rtl/>
        </w:rPr>
        <w:t>مواد</w:t>
      </w:r>
      <w:r w:rsidR="00F66FE8" w:rsidRPr="00C97EA6">
        <w:rPr>
          <w:rFonts w:cs="B Lotus" w:hint="cs"/>
          <w:sz w:val="28"/>
          <w:szCs w:val="28"/>
          <w:rtl/>
        </w:rPr>
        <w:t xml:space="preserve"> </w:t>
      </w:r>
      <w:r w:rsidR="00F66FE8" w:rsidRPr="00C97EA6">
        <w:rPr>
          <w:rFonts w:cs="B Lotus"/>
          <w:sz w:val="28"/>
          <w:szCs w:val="28"/>
          <w:rtl/>
        </w:rPr>
        <w:t>مصرفي</w:t>
      </w:r>
      <w:r w:rsidR="00F66FE8" w:rsidRPr="00C97EA6">
        <w:rPr>
          <w:rFonts w:cs="B Lotus" w:hint="cs"/>
          <w:sz w:val="28"/>
          <w:szCs w:val="28"/>
          <w:rtl/>
        </w:rPr>
        <w:t>:</w:t>
      </w:r>
    </w:p>
    <w:tbl>
      <w:tblPr>
        <w:tblpPr w:leftFromText="180" w:rightFromText="180" w:vertAnchor="text" w:horzAnchor="margin" w:tblpXSpec="center" w:tblpY="211"/>
        <w:bidiVisual/>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276"/>
        <w:gridCol w:w="1134"/>
        <w:gridCol w:w="900"/>
        <w:gridCol w:w="1530"/>
        <w:gridCol w:w="1680"/>
        <w:gridCol w:w="1920"/>
      </w:tblGrid>
      <w:tr w:rsidR="00D828F0" w:rsidRPr="00D828F0" w:rsidTr="00B47833">
        <w:tc>
          <w:tcPr>
            <w:tcW w:w="2360" w:type="dxa"/>
            <w:vAlign w:val="center"/>
          </w:tcPr>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color w:val="000000"/>
                <w:rtl/>
              </w:rPr>
              <w:t>نام ماده</w:t>
            </w:r>
          </w:p>
        </w:tc>
        <w:tc>
          <w:tcPr>
            <w:tcW w:w="1276" w:type="dxa"/>
            <w:vAlign w:val="center"/>
          </w:tcPr>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color w:val="000000"/>
                <w:rtl/>
              </w:rPr>
              <w:t>كشورسازند</w:t>
            </w:r>
            <w:r w:rsidRPr="00D828F0">
              <w:rPr>
                <w:rFonts w:ascii="Times New Roman" w:hAnsi="Times New Roman" w:cs="B Lotus" w:hint="cs"/>
                <w:color w:val="000000"/>
                <w:rtl/>
              </w:rPr>
              <w:t>ه</w:t>
            </w:r>
          </w:p>
        </w:tc>
        <w:tc>
          <w:tcPr>
            <w:tcW w:w="1134" w:type="dxa"/>
            <w:vAlign w:val="center"/>
          </w:tcPr>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color w:val="000000"/>
                <w:rtl/>
              </w:rPr>
              <w:t>شركت سازنده</w:t>
            </w:r>
          </w:p>
        </w:tc>
        <w:tc>
          <w:tcPr>
            <w:tcW w:w="900" w:type="dxa"/>
            <w:vAlign w:val="center"/>
          </w:tcPr>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hint="cs"/>
                <w:color w:val="000000"/>
                <w:rtl/>
              </w:rPr>
              <w:t>وضعیت تدارکات*</w:t>
            </w:r>
          </w:p>
        </w:tc>
        <w:tc>
          <w:tcPr>
            <w:tcW w:w="1530" w:type="dxa"/>
            <w:vAlign w:val="center"/>
          </w:tcPr>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color w:val="000000"/>
                <w:rtl/>
              </w:rPr>
              <w:t>تعداديامقدار لازم</w:t>
            </w:r>
          </w:p>
        </w:tc>
        <w:tc>
          <w:tcPr>
            <w:tcW w:w="1680" w:type="dxa"/>
            <w:vAlign w:val="center"/>
          </w:tcPr>
          <w:p w:rsidR="00D828F0" w:rsidRPr="00D828F0" w:rsidRDefault="00D828F0" w:rsidP="00D828F0">
            <w:pPr>
              <w:tabs>
                <w:tab w:val="left" w:pos="651"/>
              </w:tabs>
              <w:bidi/>
              <w:jc w:val="center"/>
              <w:rPr>
                <w:rFonts w:ascii="Times New Roman" w:hAnsi="Times New Roman" w:cs="B Lotus"/>
                <w:color w:val="000000"/>
                <w:rtl/>
              </w:rPr>
            </w:pPr>
            <w:r w:rsidRPr="00D828F0">
              <w:rPr>
                <w:rFonts w:ascii="Times New Roman" w:hAnsi="Times New Roman" w:cs="B Lotus"/>
                <w:color w:val="000000"/>
                <w:rtl/>
              </w:rPr>
              <w:t>قيمت واحد</w:t>
            </w:r>
          </w:p>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hint="cs"/>
                <w:color w:val="000000"/>
                <w:rtl/>
              </w:rPr>
              <w:t>(ریال)</w:t>
            </w:r>
          </w:p>
        </w:tc>
        <w:tc>
          <w:tcPr>
            <w:tcW w:w="1920" w:type="dxa"/>
            <w:vAlign w:val="center"/>
          </w:tcPr>
          <w:p w:rsidR="00D828F0" w:rsidRPr="00D828F0" w:rsidRDefault="00D828F0" w:rsidP="00D828F0">
            <w:pPr>
              <w:tabs>
                <w:tab w:val="left" w:pos="651"/>
              </w:tabs>
              <w:bidi/>
              <w:jc w:val="center"/>
              <w:rPr>
                <w:rFonts w:ascii="Times New Roman" w:hAnsi="Times New Roman" w:cs="B Lotus"/>
                <w:color w:val="000000"/>
                <w:rtl/>
              </w:rPr>
            </w:pPr>
            <w:r w:rsidRPr="00D828F0">
              <w:rPr>
                <w:rFonts w:ascii="Times New Roman" w:hAnsi="Times New Roman" w:cs="B Lotus"/>
                <w:color w:val="000000"/>
                <w:rtl/>
              </w:rPr>
              <w:t>قيمت كل</w:t>
            </w:r>
          </w:p>
          <w:p w:rsidR="00D828F0" w:rsidRPr="00D828F0" w:rsidRDefault="00D828F0" w:rsidP="00D828F0">
            <w:pPr>
              <w:tabs>
                <w:tab w:val="left" w:pos="651"/>
              </w:tabs>
              <w:bidi/>
              <w:jc w:val="center"/>
              <w:rPr>
                <w:rFonts w:ascii="Times New Roman" w:hAnsi="Times New Roman" w:cs="B Lotus"/>
                <w:color w:val="000000"/>
              </w:rPr>
            </w:pPr>
            <w:r w:rsidRPr="00D828F0">
              <w:rPr>
                <w:rFonts w:ascii="Times New Roman" w:hAnsi="Times New Roman" w:cs="B Lotus" w:hint="cs"/>
                <w:color w:val="000000"/>
                <w:rtl/>
              </w:rPr>
              <w:t>(ریال)</w:t>
            </w:r>
          </w:p>
        </w:tc>
      </w:tr>
      <w:tr w:rsidR="00D828F0" w:rsidRPr="00D828F0" w:rsidTr="00B47833">
        <w:trPr>
          <w:trHeight w:val="315"/>
        </w:trPr>
        <w:tc>
          <w:tcPr>
            <w:tcW w:w="236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خرید کود حیوانی</w:t>
            </w:r>
          </w:p>
        </w:tc>
        <w:tc>
          <w:tcPr>
            <w:tcW w:w="1276" w:type="dxa"/>
            <w:vAlign w:val="center"/>
          </w:tcPr>
          <w:p w:rsidR="00D828F0" w:rsidRPr="00D828F0" w:rsidRDefault="00D828F0" w:rsidP="00D828F0">
            <w:pPr>
              <w:tabs>
                <w:tab w:val="left" w:pos="651"/>
              </w:tabs>
              <w:bidi/>
              <w:jc w:val="center"/>
              <w:rPr>
                <w:rFonts w:ascii="Times New Roman" w:hAnsi="Times New Roman" w:cs="B Nazanin"/>
                <w:color w:val="000000"/>
                <w:szCs w:val="28"/>
                <w:rtl/>
                <w:lang w:bidi="fa-IR"/>
              </w:rPr>
            </w:pPr>
          </w:p>
        </w:tc>
        <w:tc>
          <w:tcPr>
            <w:tcW w:w="1134" w:type="dxa"/>
            <w:vAlign w:val="center"/>
          </w:tcPr>
          <w:p w:rsidR="00D828F0" w:rsidRPr="00D828F0" w:rsidRDefault="00D828F0" w:rsidP="00D828F0">
            <w:pPr>
              <w:tabs>
                <w:tab w:val="left" w:pos="651"/>
              </w:tabs>
              <w:bidi/>
              <w:jc w:val="center"/>
              <w:rPr>
                <w:rFonts w:ascii="Times New Roman" w:hAnsi="Times New Roman" w:cs="B Nazanin"/>
                <w:color w:val="000000"/>
                <w:szCs w:val="28"/>
              </w:rPr>
            </w:pPr>
          </w:p>
        </w:tc>
        <w:tc>
          <w:tcPr>
            <w:tcW w:w="900" w:type="dxa"/>
            <w:vAlign w:val="center"/>
          </w:tcPr>
          <w:p w:rsidR="00D828F0" w:rsidRPr="00D828F0" w:rsidRDefault="00D828F0" w:rsidP="00D828F0">
            <w:pPr>
              <w:tabs>
                <w:tab w:val="left" w:pos="651"/>
              </w:tabs>
              <w:bidi/>
              <w:jc w:val="center"/>
              <w:rPr>
                <w:rFonts w:ascii="Times New Roman" w:hAnsi="Times New Roman" w:cs="B Nazanin"/>
                <w:color w:val="000000"/>
                <w:szCs w:val="28"/>
              </w:rPr>
            </w:pPr>
          </w:p>
        </w:tc>
        <w:tc>
          <w:tcPr>
            <w:tcW w:w="153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rPr>
              <w:t xml:space="preserve"> 10</w:t>
            </w:r>
            <w:r w:rsidRPr="00D828F0">
              <w:rPr>
                <w:rFonts w:ascii="Times New Roman" w:hAnsi="Times New Roman" w:cs="B Nazanin"/>
                <w:color w:val="000000"/>
                <w:sz w:val="28"/>
                <w:szCs w:val="28"/>
              </w:rPr>
              <w:t xml:space="preserve"> </w:t>
            </w:r>
            <w:r w:rsidRPr="00D828F0">
              <w:rPr>
                <w:rFonts w:ascii="Times New Roman" w:hAnsi="Times New Roman" w:cs="B Nazanin" w:hint="cs"/>
                <w:color w:val="000000"/>
                <w:sz w:val="28"/>
                <w:szCs w:val="28"/>
                <w:rtl/>
                <w:lang w:bidi="fa-IR"/>
              </w:rPr>
              <w:t>تن</w:t>
            </w:r>
          </w:p>
        </w:tc>
        <w:tc>
          <w:tcPr>
            <w:tcW w:w="168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ascii="Times New Roman" w:hAnsi="Times New Roman" w:cs="B Nazanin" w:hint="cs"/>
                <w:color w:val="000000"/>
                <w:sz w:val="28"/>
                <w:szCs w:val="28"/>
                <w:rtl/>
              </w:rPr>
              <w:t>10000000</w:t>
            </w:r>
          </w:p>
        </w:tc>
        <w:tc>
          <w:tcPr>
            <w:tcW w:w="192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rPr>
            </w:pPr>
            <w:r w:rsidRPr="00D828F0">
              <w:rPr>
                <w:rFonts w:ascii="Times New Roman" w:hAnsi="Times New Roman" w:cs="B Nazanin" w:hint="cs"/>
                <w:color w:val="000000"/>
                <w:sz w:val="28"/>
                <w:szCs w:val="28"/>
                <w:rtl/>
              </w:rPr>
              <w:t>100000000</w:t>
            </w:r>
          </w:p>
        </w:tc>
      </w:tr>
      <w:tr w:rsidR="00D828F0" w:rsidRPr="00D828F0" w:rsidTr="00B47833">
        <w:trPr>
          <w:trHeight w:val="315"/>
        </w:trPr>
        <w:tc>
          <w:tcPr>
            <w:tcW w:w="236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بار و تخلیه</w:t>
            </w:r>
          </w:p>
        </w:tc>
        <w:tc>
          <w:tcPr>
            <w:tcW w:w="1276" w:type="dxa"/>
            <w:vAlign w:val="center"/>
          </w:tcPr>
          <w:p w:rsidR="00D828F0" w:rsidRPr="00D828F0" w:rsidRDefault="00D828F0" w:rsidP="00D828F0">
            <w:pPr>
              <w:tabs>
                <w:tab w:val="left" w:pos="651"/>
              </w:tabs>
              <w:bidi/>
              <w:jc w:val="center"/>
              <w:rPr>
                <w:rFonts w:ascii="Times New Roman" w:hAnsi="Times New Roman" w:cs="B Nazanin"/>
                <w:color w:val="000000"/>
                <w:szCs w:val="28"/>
                <w:lang w:bidi="fa-IR"/>
              </w:rPr>
            </w:pPr>
            <w:r w:rsidRPr="00D828F0">
              <w:rPr>
                <w:rFonts w:ascii="Times New Roman" w:hAnsi="Times New Roman" w:cs="B Nazanin" w:hint="cs"/>
                <w:color w:val="000000"/>
                <w:szCs w:val="28"/>
                <w:rtl/>
                <w:lang w:bidi="fa-IR"/>
              </w:rPr>
              <w:t>-</w:t>
            </w:r>
          </w:p>
        </w:tc>
        <w:tc>
          <w:tcPr>
            <w:tcW w:w="1134" w:type="dxa"/>
            <w:vAlign w:val="center"/>
          </w:tcPr>
          <w:p w:rsidR="00D828F0" w:rsidRPr="00D828F0" w:rsidRDefault="00D828F0" w:rsidP="00D828F0">
            <w:pPr>
              <w:tabs>
                <w:tab w:val="left" w:pos="651"/>
              </w:tabs>
              <w:bidi/>
              <w:jc w:val="center"/>
              <w:rPr>
                <w:rFonts w:ascii="Times New Roman" w:hAnsi="Times New Roman" w:cs="B Nazanin"/>
                <w:color w:val="000000"/>
                <w:szCs w:val="28"/>
              </w:rPr>
            </w:pPr>
          </w:p>
        </w:tc>
        <w:tc>
          <w:tcPr>
            <w:tcW w:w="900" w:type="dxa"/>
            <w:vAlign w:val="center"/>
          </w:tcPr>
          <w:p w:rsidR="00D828F0" w:rsidRPr="00D828F0" w:rsidRDefault="00D828F0" w:rsidP="00D828F0">
            <w:pPr>
              <w:tabs>
                <w:tab w:val="left" w:pos="651"/>
              </w:tabs>
              <w:bidi/>
              <w:jc w:val="center"/>
              <w:rPr>
                <w:rFonts w:ascii="Times New Roman" w:hAnsi="Times New Roman" w:cs="B Nazanin"/>
                <w:color w:val="000000"/>
                <w:szCs w:val="28"/>
              </w:rPr>
            </w:pPr>
          </w:p>
        </w:tc>
        <w:tc>
          <w:tcPr>
            <w:tcW w:w="153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tl/>
                <w:lang w:bidi="fa-IR"/>
              </w:rPr>
            </w:pPr>
          </w:p>
        </w:tc>
        <w:tc>
          <w:tcPr>
            <w:tcW w:w="168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30000000</w:t>
            </w:r>
          </w:p>
        </w:tc>
        <w:tc>
          <w:tcPr>
            <w:tcW w:w="1920" w:type="dxa"/>
            <w:vAlign w:val="center"/>
          </w:tcPr>
          <w:p w:rsidR="00D828F0" w:rsidRPr="00D828F0" w:rsidRDefault="00D828F0" w:rsidP="00D828F0">
            <w:pPr>
              <w:tabs>
                <w:tab w:val="left" w:pos="651"/>
              </w:tabs>
              <w:bidi/>
              <w:jc w:val="center"/>
              <w:rPr>
                <w:rFonts w:ascii="Times New Roman" w:hAnsi="Times New Roman" w:cs="B Nazanin"/>
                <w:color w:val="000000"/>
                <w:sz w:val="28"/>
                <w:szCs w:val="28"/>
              </w:rPr>
            </w:pPr>
            <w:r w:rsidRPr="00D828F0">
              <w:rPr>
                <w:rFonts w:ascii="Times New Roman" w:hAnsi="Times New Roman" w:cs="B Nazanin" w:hint="cs"/>
                <w:color w:val="000000"/>
                <w:sz w:val="28"/>
                <w:szCs w:val="28"/>
                <w:rtl/>
              </w:rPr>
              <w:t>30000000</w:t>
            </w:r>
          </w:p>
        </w:tc>
      </w:tr>
      <w:tr w:rsidR="00D828F0" w:rsidRPr="00D828F0" w:rsidTr="00B47833">
        <w:trPr>
          <w:trHeight w:val="42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حمل و نقل</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p>
        </w:tc>
        <w:tc>
          <w:tcPr>
            <w:tcW w:w="1134" w:type="dxa"/>
          </w:tcPr>
          <w:p w:rsidR="00D828F0" w:rsidRPr="00D828F0" w:rsidRDefault="00D828F0" w:rsidP="00D828F0">
            <w:pPr>
              <w:bidi/>
              <w:jc w:val="center"/>
              <w:rPr>
                <w:rFonts w:ascii="Times New Roman" w:hAnsi="Times New Roman" w:cs="B Nazanin"/>
                <w:color w:val="000000"/>
                <w:szCs w:val="28"/>
                <w:rtl/>
                <w:lang w:bidi="fa-IR"/>
              </w:rPr>
            </w:pPr>
          </w:p>
        </w:tc>
        <w:tc>
          <w:tcPr>
            <w:tcW w:w="900" w:type="dxa"/>
          </w:tcPr>
          <w:p w:rsidR="00D828F0" w:rsidRPr="00D828F0" w:rsidRDefault="00D828F0" w:rsidP="00D828F0">
            <w:pPr>
              <w:bidi/>
              <w:jc w:val="center"/>
              <w:rPr>
                <w:rFonts w:ascii="Times New Roman" w:hAnsi="Times New Roman" w:cs="B Nazanin"/>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p>
        </w:tc>
        <w:tc>
          <w:tcPr>
            <w:tcW w:w="1680" w:type="dxa"/>
            <w:vAlign w:val="center"/>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rPr>
              <w:t>30000000</w:t>
            </w:r>
          </w:p>
        </w:tc>
        <w:tc>
          <w:tcPr>
            <w:tcW w:w="1920" w:type="dxa"/>
            <w:vAlign w:val="center"/>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rPr>
              <w:t>30000000</w:t>
            </w:r>
          </w:p>
        </w:tc>
      </w:tr>
      <w:tr w:rsidR="00D828F0" w:rsidRPr="00D828F0" w:rsidTr="00B47833">
        <w:trPr>
          <w:trHeight w:val="42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زیر و رو کردن</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p>
        </w:tc>
        <w:tc>
          <w:tcPr>
            <w:tcW w:w="1134" w:type="dxa"/>
          </w:tcPr>
          <w:p w:rsidR="00D828F0" w:rsidRPr="00D828F0" w:rsidRDefault="00D828F0" w:rsidP="00D828F0">
            <w:pPr>
              <w:bidi/>
              <w:jc w:val="center"/>
              <w:rPr>
                <w:rFonts w:ascii="Times New Roman" w:hAnsi="Times New Roman" w:cs="B Nazanin"/>
                <w:color w:val="000000"/>
                <w:szCs w:val="28"/>
                <w:rtl/>
                <w:lang w:bidi="fa-IR"/>
              </w:rPr>
            </w:pPr>
          </w:p>
        </w:tc>
        <w:tc>
          <w:tcPr>
            <w:tcW w:w="900" w:type="dxa"/>
          </w:tcPr>
          <w:p w:rsidR="00D828F0" w:rsidRPr="00D828F0" w:rsidRDefault="00D828F0" w:rsidP="00D828F0">
            <w:pPr>
              <w:bidi/>
              <w:jc w:val="center"/>
              <w:rPr>
                <w:rFonts w:ascii="Times New Roman" w:hAnsi="Times New Roman" w:cs="B Nazanin"/>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6 بار</w:t>
            </w:r>
          </w:p>
        </w:tc>
        <w:tc>
          <w:tcPr>
            <w:tcW w:w="1680" w:type="dxa"/>
          </w:tcPr>
          <w:p w:rsidR="00D828F0" w:rsidRPr="00D828F0" w:rsidRDefault="00D828F0" w:rsidP="00D828F0">
            <w:pPr>
              <w:bidi/>
              <w:jc w:val="center"/>
              <w:rPr>
                <w:rFonts w:ascii="Times New Roman" w:hAnsi="Times New Roman" w:cs="B Nazanin"/>
                <w:color w:val="000000"/>
                <w:sz w:val="28"/>
                <w:szCs w:val="28"/>
                <w:rtl/>
              </w:rPr>
            </w:pPr>
            <w:r w:rsidRPr="00D828F0">
              <w:rPr>
                <w:rFonts w:ascii="Times New Roman" w:hAnsi="Times New Roman" w:cs="B Nazanin" w:hint="cs"/>
                <w:color w:val="000000"/>
                <w:sz w:val="28"/>
                <w:szCs w:val="28"/>
                <w:rtl/>
              </w:rPr>
              <w:t>12000000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72000000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بیل دستی</w:t>
            </w:r>
          </w:p>
        </w:tc>
        <w:tc>
          <w:tcPr>
            <w:tcW w:w="1276" w:type="dxa"/>
          </w:tcPr>
          <w:p w:rsidR="00D828F0" w:rsidRPr="00D828F0" w:rsidRDefault="00D828F0" w:rsidP="00D828F0">
            <w:pPr>
              <w:bidi/>
              <w:jc w:val="center"/>
              <w:rPr>
                <w:rFonts w:ascii="Times New Roman" w:hAnsi="Times New Roman" w:cs="B Lotus"/>
                <w:color w:val="000000"/>
                <w:szCs w:val="28"/>
                <w:rtl/>
                <w:lang w:bidi="fa-IR"/>
              </w:rPr>
            </w:pP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2 عدد</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3000000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3000000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ظرف نمونه برداری</w:t>
            </w:r>
          </w:p>
        </w:tc>
        <w:tc>
          <w:tcPr>
            <w:tcW w:w="1276" w:type="dxa"/>
          </w:tcPr>
          <w:p w:rsidR="00D828F0" w:rsidRPr="00D828F0" w:rsidRDefault="00D828F0" w:rsidP="00D828F0">
            <w:pPr>
              <w:bidi/>
              <w:jc w:val="center"/>
              <w:rPr>
                <w:rFonts w:ascii="Times New Roman" w:hAnsi="Times New Roman" w:cs="B Lotus"/>
                <w:color w:val="000000"/>
                <w:szCs w:val="28"/>
                <w:rtl/>
                <w:lang w:bidi="fa-IR"/>
              </w:rPr>
            </w:pP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11عدد</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300000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3300000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سلفون</w:t>
            </w:r>
          </w:p>
        </w:tc>
        <w:tc>
          <w:tcPr>
            <w:tcW w:w="1276" w:type="dxa"/>
          </w:tcPr>
          <w:p w:rsidR="00D828F0" w:rsidRPr="00D828F0" w:rsidRDefault="00D828F0" w:rsidP="00D828F0">
            <w:pPr>
              <w:bidi/>
              <w:jc w:val="center"/>
              <w:rPr>
                <w:rFonts w:ascii="Times New Roman" w:hAnsi="Times New Roman" w:cs="B Lotus"/>
                <w:color w:val="000000"/>
                <w:szCs w:val="28"/>
                <w:rtl/>
                <w:lang w:bidi="fa-IR"/>
              </w:rPr>
            </w:pP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رول</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lang w:bidi="fa-IR"/>
              </w:rPr>
            </w:pPr>
            <w:r w:rsidRPr="00D828F0">
              <w:rPr>
                <w:rFonts w:ascii="Times New Roman" w:hAnsi="Times New Roman" w:cs="B Nazanin" w:hint="cs"/>
                <w:color w:val="000000"/>
                <w:sz w:val="28"/>
                <w:szCs w:val="28"/>
                <w:rtl/>
                <w:lang w:bidi="fa-IR"/>
              </w:rPr>
              <w:t>دستکش لاتکس</w:t>
            </w:r>
            <w:r w:rsidRPr="00D828F0">
              <w:rPr>
                <w:rFonts w:ascii="Times New Roman" w:hAnsi="Times New Roman" w:cs="B Nazanin"/>
                <w:color w:val="000000"/>
                <w:lang w:bidi="fa-IR"/>
              </w:rPr>
              <w:t>OP</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hint="cs"/>
                <w:color w:val="000000"/>
                <w:szCs w:val="28"/>
                <w:rtl/>
                <w:lang w:bidi="fa-IR"/>
              </w:rPr>
              <w:t>ایران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بسته</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2300000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2300000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محلول پتاس</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م</w:t>
            </w:r>
            <w:r w:rsidRPr="00D828F0">
              <w:rPr>
                <w:rFonts w:ascii="Times New Roman" w:hAnsi="Times New Roman" w:cs="B Nazanin"/>
                <w:color w:val="000000"/>
                <w:sz w:val="28"/>
                <w:szCs w:val="28"/>
                <w:rtl/>
                <w:lang w:bidi="fa-IR"/>
              </w:rPr>
              <w:t xml:space="preserve"> د</w:t>
            </w:r>
            <w:r w:rsidRPr="00D828F0">
              <w:rPr>
                <w:rFonts w:ascii="Times New Roman" w:hAnsi="Times New Roman" w:cs="B Nazanin" w:hint="cs"/>
                <w:color w:val="000000"/>
                <w:sz w:val="28"/>
                <w:szCs w:val="28"/>
                <w:rtl/>
                <w:lang w:bidi="fa-IR"/>
              </w:rPr>
              <w:t>ی</w:t>
            </w:r>
            <w:r w:rsidRPr="00D828F0">
              <w:rPr>
                <w:rFonts w:ascii="Times New Roman" w:hAnsi="Times New Roman" w:cs="B Nazanin"/>
                <w:color w:val="000000"/>
                <w:sz w:val="28"/>
                <w:szCs w:val="28"/>
                <w:rtl/>
                <w:lang w:bidi="fa-IR"/>
              </w:rPr>
              <w:t xml:space="preserve"> کرومات</w:t>
            </w:r>
            <w:r w:rsidRPr="00D828F0">
              <w:rPr>
                <w:rFonts w:ascii="Times New Roman" w:hAnsi="Times New Roman" w:cs="B Nazanin" w:hint="cs"/>
                <w:color w:val="000000"/>
                <w:sz w:val="28"/>
                <w:szCs w:val="28"/>
                <w:rtl/>
                <w:lang w:bidi="fa-IR"/>
              </w:rPr>
              <w:t>01/0</w:t>
            </w:r>
            <w:r w:rsidRPr="00D828F0">
              <w:rPr>
                <w:rFonts w:ascii="Times New Roman" w:hAnsi="Times New Roman" w:cs="B Nazanin"/>
                <w:color w:val="000000"/>
                <w:lang w:bidi="fa-IR"/>
              </w:rPr>
              <w:t>N</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rtl/>
                <w:lang w:bidi="fa-IR"/>
              </w:rPr>
              <w:t>ا</w:t>
            </w:r>
            <w:r w:rsidRPr="00D828F0">
              <w:rPr>
                <w:rFonts w:ascii="Times New Roman" w:hAnsi="Times New Roman" w:cs="B Lotus" w:hint="cs"/>
                <w:color w:val="000000"/>
                <w:szCs w:val="28"/>
                <w:rtl/>
                <w:lang w:bidi="fa-IR"/>
              </w:rPr>
              <w:t>ی</w:t>
            </w:r>
            <w:r w:rsidRPr="00D828F0">
              <w:rPr>
                <w:rFonts w:ascii="Times New Roman" w:hAnsi="Times New Roman" w:cs="B Lotus" w:hint="eastAsia"/>
                <w:color w:val="000000"/>
                <w:szCs w:val="28"/>
                <w:rtl/>
                <w:lang w:bidi="fa-IR"/>
              </w:rPr>
              <w:t>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لیتر</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5850000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5850000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اس</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د</w:t>
            </w:r>
            <w:r w:rsidRPr="00D828F0">
              <w:rPr>
                <w:rFonts w:ascii="Times New Roman" w:hAnsi="Times New Roman" w:cs="B Nazanin"/>
                <w:color w:val="000000"/>
                <w:sz w:val="28"/>
                <w:szCs w:val="28"/>
                <w:rtl/>
                <w:lang w:bidi="fa-IR"/>
              </w:rPr>
              <w:t xml:space="preserve"> سولفور</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ک</w:t>
            </w:r>
            <w:r w:rsidRPr="00D828F0">
              <w:rPr>
                <w:rFonts w:ascii="Times New Roman" w:hAnsi="Times New Roman" w:cs="B Nazanin"/>
                <w:color w:val="000000"/>
                <w:sz w:val="28"/>
                <w:szCs w:val="28"/>
                <w:rtl/>
                <w:lang w:bidi="fa-IR"/>
              </w:rPr>
              <w:t>80-</w:t>
            </w:r>
            <w:r w:rsidRPr="00D828F0">
              <w:rPr>
                <w:rFonts w:ascii="Times New Roman" w:hAnsi="Times New Roman" w:cs="B Nazanin" w:hint="cs"/>
                <w:color w:val="000000"/>
                <w:sz w:val="28"/>
                <w:szCs w:val="28"/>
                <w:rtl/>
                <w:lang w:bidi="fa-IR"/>
              </w:rPr>
              <w:t>9</w:t>
            </w:r>
            <w:r w:rsidRPr="00D828F0">
              <w:rPr>
                <w:rFonts w:ascii="Times New Roman" w:hAnsi="Times New Roman" w:cs="B Nazanin"/>
                <w:color w:val="000000"/>
                <w:sz w:val="28"/>
                <w:szCs w:val="28"/>
                <w:rtl/>
                <w:lang w:bidi="fa-IR"/>
              </w:rPr>
              <w:t>5%</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hint="cs"/>
                <w:color w:val="000000"/>
                <w:szCs w:val="28"/>
                <w:rtl/>
                <w:lang w:bidi="fa-IR"/>
              </w:rPr>
              <w:t>ایران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لیتر</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4450000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4450000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 xml:space="preserve">شناساگر اورتو </w:t>
            </w:r>
            <w:r w:rsidRPr="00D828F0">
              <w:rPr>
                <w:rFonts w:ascii="Times New Roman" w:hAnsi="Times New Roman" w:cs="B Nazanin"/>
                <w:color w:val="000000"/>
                <w:sz w:val="28"/>
                <w:szCs w:val="28"/>
                <w:rtl/>
                <w:lang w:bidi="fa-IR"/>
              </w:rPr>
              <w:t>فنتانتر</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ن</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MERCK</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w:t>
            </w:r>
            <w:r w:rsidRPr="00D828F0">
              <w:rPr>
                <w:rFonts w:ascii="Times New Roman" w:hAnsi="Times New Roman" w:cs="B Nazanin" w:hint="cs"/>
                <w:color w:val="000000"/>
                <w:sz w:val="28"/>
                <w:szCs w:val="28"/>
                <w:rtl/>
                <w:lang w:bidi="fa-IR"/>
              </w:rPr>
              <w:t>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6850000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6850000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محلول</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آمون</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وم</w:t>
            </w:r>
            <w:r w:rsidRPr="00D828F0">
              <w:rPr>
                <w:rFonts w:ascii="Times New Roman" w:hAnsi="Times New Roman" w:cs="B Nazanin"/>
                <w:color w:val="000000"/>
                <w:sz w:val="28"/>
                <w:szCs w:val="28"/>
                <w:rtl/>
                <w:lang w:bidi="fa-IR"/>
              </w:rPr>
              <w:t xml:space="preserve"> ا</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رون</w:t>
            </w:r>
            <w:r w:rsidRPr="00D828F0">
              <w:rPr>
                <w:rFonts w:ascii="Times New Roman" w:hAnsi="Times New Roman" w:cs="B Nazanin"/>
                <w:color w:val="000000"/>
                <w:lang w:bidi="fa-IR"/>
              </w:rPr>
              <w:t>II</w:t>
            </w:r>
            <w:r w:rsidRPr="00D828F0">
              <w:rPr>
                <w:rFonts w:ascii="Times New Roman" w:hAnsi="Times New Roman" w:cs="B Nazanin"/>
                <w:color w:val="000000"/>
                <w:sz w:val="28"/>
                <w:szCs w:val="28"/>
                <w:rtl/>
                <w:lang w:bidi="fa-IR"/>
              </w:rPr>
              <w:t>سولفات</w:t>
            </w:r>
            <w:r w:rsidRPr="00D828F0">
              <w:rPr>
                <w:rFonts w:ascii="Times New Roman" w:hAnsi="Times New Roman" w:cs="B Nazanin" w:hint="cs"/>
                <w:color w:val="000000"/>
                <w:sz w:val="28"/>
                <w:szCs w:val="28"/>
                <w:rtl/>
                <w:lang w:bidi="fa-IR"/>
              </w:rPr>
              <w:t xml:space="preserve"> 5/0</w:t>
            </w:r>
            <w:r w:rsidRPr="00D828F0">
              <w:rPr>
                <w:rFonts w:ascii="Times New Roman" w:hAnsi="Times New Roman" w:cs="B Nazanin"/>
                <w:color w:val="000000"/>
                <w:lang w:bidi="fa-IR"/>
              </w:rPr>
              <w:t>N</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rtl/>
                <w:lang w:bidi="fa-IR"/>
              </w:rPr>
              <w:t>ا</w:t>
            </w:r>
            <w:r w:rsidRPr="00D828F0">
              <w:rPr>
                <w:rFonts w:ascii="Times New Roman" w:hAnsi="Times New Roman" w:cs="B Lotus" w:hint="cs"/>
                <w:color w:val="000000"/>
                <w:szCs w:val="28"/>
                <w:rtl/>
                <w:lang w:bidi="fa-IR"/>
              </w:rPr>
              <w:t>ی</w:t>
            </w:r>
            <w:r w:rsidRPr="00D828F0">
              <w:rPr>
                <w:rFonts w:ascii="Times New Roman" w:hAnsi="Times New Roman" w:cs="B Lotus" w:hint="eastAsia"/>
                <w:color w:val="000000"/>
                <w:szCs w:val="28"/>
                <w:rtl/>
                <w:lang w:bidi="fa-IR"/>
              </w:rPr>
              <w:t>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لیتر</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13500000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13500000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معرف ازت</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hint="cs"/>
                <w:color w:val="000000"/>
                <w:szCs w:val="28"/>
                <w:rtl/>
                <w:lang w:bidi="fa-IR"/>
              </w:rPr>
              <w:t>ایران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250 سی سی</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5500000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5500000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 xml:space="preserve">پودر </w:t>
            </w:r>
            <w:r w:rsidRPr="00D828F0">
              <w:rPr>
                <w:rFonts w:ascii="Times New Roman" w:hAnsi="Times New Roman" w:cs="B Nazanin"/>
                <w:color w:val="000000"/>
                <w:sz w:val="28"/>
                <w:szCs w:val="28"/>
                <w:rtl/>
                <w:lang w:bidi="fa-IR"/>
              </w:rPr>
              <w:t>فلز سلن</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وم</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color w:val="000000"/>
                <w:szCs w:val="28"/>
                <w:rtl/>
                <w:lang w:bidi="fa-IR"/>
              </w:rPr>
              <w:t>بلژ</w:t>
            </w:r>
            <w:r w:rsidRPr="00D828F0">
              <w:rPr>
                <w:rFonts w:ascii="Times New Roman" w:hAnsi="Times New Roman" w:cs="B Nazanin" w:hint="cs"/>
                <w:color w:val="000000"/>
                <w:szCs w:val="28"/>
                <w:rtl/>
                <w:lang w:bidi="fa-IR"/>
              </w:rPr>
              <w:t>ی</w:t>
            </w:r>
            <w:r w:rsidRPr="00D828F0">
              <w:rPr>
                <w:rFonts w:ascii="Times New Roman" w:hAnsi="Times New Roman" w:cs="B Nazanin" w:hint="eastAsia"/>
                <w:color w:val="000000"/>
                <w:szCs w:val="28"/>
                <w:rtl/>
                <w:lang w:bidi="fa-IR"/>
              </w:rPr>
              <w:t>ک</w:t>
            </w:r>
            <w:r w:rsidRPr="00D828F0">
              <w:rPr>
                <w:rFonts w:ascii="Times New Roman" w:hAnsi="Times New Roman" w:cs="B Nazanin" w:hint="cs"/>
                <w:color w:val="000000"/>
                <w:szCs w:val="28"/>
                <w:rtl/>
                <w:lang w:bidi="fa-IR"/>
              </w:rPr>
              <w:t>ی</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25</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5500000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5500000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اس</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د</w:t>
            </w:r>
            <w:r w:rsidRPr="00D828F0">
              <w:rPr>
                <w:rFonts w:ascii="Times New Roman" w:hAnsi="Times New Roman" w:cs="B Nazanin"/>
                <w:color w:val="000000"/>
                <w:sz w:val="28"/>
                <w:szCs w:val="28"/>
                <w:rtl/>
                <w:lang w:bidi="fa-IR"/>
              </w:rPr>
              <w:t xml:space="preserve"> بور</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ک</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MERCK</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لیتر</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4500000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4500000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پتاسیم کلراید 1 مولار</w:t>
            </w:r>
          </w:p>
        </w:tc>
        <w:tc>
          <w:tcPr>
            <w:tcW w:w="1276" w:type="dxa"/>
          </w:tcPr>
          <w:p w:rsidR="00D828F0" w:rsidRPr="00D828F0" w:rsidRDefault="00D828F0" w:rsidP="00D828F0">
            <w:pPr>
              <w:bidi/>
              <w:jc w:val="center"/>
              <w:rPr>
                <w:rFonts w:ascii="Times New Roman" w:hAnsi="Times New Roman" w:cs="B Nazanin"/>
                <w:color w:val="000000"/>
                <w:szCs w:val="28"/>
                <w:lang w:bidi="fa-IR"/>
              </w:rPr>
            </w:pPr>
            <w:r w:rsidRPr="00D828F0">
              <w:rPr>
                <w:rFonts w:ascii="Times New Roman" w:hAnsi="Times New Roman" w:cs="B Nazanin" w:hint="cs"/>
                <w:color w:val="000000"/>
                <w:szCs w:val="28"/>
                <w:rtl/>
                <w:lang w:bidi="fa-IR"/>
              </w:rPr>
              <w:t>ایران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250 سی سی</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7800000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7800000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محلول سد</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م</w:t>
            </w:r>
            <w:r w:rsidRPr="00D828F0">
              <w:rPr>
                <w:rFonts w:ascii="Times New Roman" w:hAnsi="Times New Roman" w:cs="B Nazanin"/>
                <w:color w:val="000000"/>
                <w:sz w:val="28"/>
                <w:szCs w:val="28"/>
                <w:rtl/>
                <w:lang w:bidi="fa-IR"/>
              </w:rPr>
              <w:t xml:space="preserve"> ه</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دروکسا</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د</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lang w:bidi="fa-IR"/>
              </w:rPr>
              <w:t xml:space="preserve"> </w:t>
            </w:r>
            <w:r w:rsidRPr="00D828F0">
              <w:rPr>
                <w:rFonts w:ascii="Times New Roman" w:hAnsi="Times New Roman" w:cs="B Nazanin"/>
                <w:color w:val="000000"/>
                <w:lang w:bidi="fa-IR"/>
              </w:rPr>
              <w:t>N</w:t>
            </w:r>
            <w:r w:rsidRPr="00D828F0">
              <w:rPr>
                <w:rFonts w:ascii="Times New Roman" w:hAnsi="Times New Roman" w:cs="B Nazanin" w:hint="cs"/>
                <w:color w:val="000000"/>
                <w:rtl/>
                <w:lang w:bidi="fa-IR"/>
              </w:rPr>
              <w:t xml:space="preserve"> </w:t>
            </w:r>
            <w:r w:rsidRPr="00D828F0">
              <w:rPr>
                <w:rFonts w:ascii="Times New Roman" w:hAnsi="Times New Roman" w:cs="B Nazanin" w:hint="cs"/>
                <w:color w:val="000000"/>
                <w:sz w:val="28"/>
                <w:szCs w:val="28"/>
                <w:rtl/>
                <w:lang w:bidi="fa-IR"/>
              </w:rPr>
              <w:t>1/0</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MERCK</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ل</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تر</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4850000</w:t>
            </w:r>
          </w:p>
        </w:tc>
      </w:tr>
      <w:tr w:rsidR="00D828F0" w:rsidRPr="00D828F0" w:rsidTr="00B47833">
        <w:trPr>
          <w:trHeight w:val="798"/>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ط</w:t>
            </w:r>
            <w:r w:rsidRPr="00D828F0">
              <w:rPr>
                <w:rFonts w:ascii="Times New Roman" w:hAnsi="Times New Roman" w:cs="B Nazanin"/>
                <w:color w:val="000000"/>
                <w:sz w:val="28"/>
                <w:szCs w:val="28"/>
                <w:rtl/>
                <w:lang w:bidi="fa-IR"/>
              </w:rPr>
              <w:t xml:space="preserve"> ب</w:t>
            </w:r>
            <w:r w:rsidRPr="00D828F0">
              <w:rPr>
                <w:rFonts w:ascii="Times New Roman" w:hAnsi="Times New Roman" w:cs="B Nazanin" w:hint="cs"/>
                <w:color w:val="000000"/>
                <w:sz w:val="28"/>
                <w:szCs w:val="28"/>
                <w:rtl/>
                <w:lang w:bidi="fa-IR"/>
              </w:rPr>
              <w:t>لا</w:t>
            </w:r>
            <w:r w:rsidRPr="00D828F0">
              <w:rPr>
                <w:rFonts w:ascii="Times New Roman" w:hAnsi="Times New Roman" w:cs="B Nazanin"/>
                <w:color w:val="000000"/>
                <w:sz w:val="28"/>
                <w:szCs w:val="28"/>
                <w:rtl/>
                <w:lang w:bidi="fa-IR"/>
              </w:rPr>
              <w:t>د آگار</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lastRenderedPageBreak/>
              <w:t>مح</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ط</w:t>
            </w:r>
            <w:r w:rsidRPr="00D828F0">
              <w:rPr>
                <w:rFonts w:ascii="Times New Roman" w:hAnsi="Times New Roman" w:cs="B Nazanin"/>
                <w:color w:val="000000"/>
                <w:sz w:val="28"/>
                <w:szCs w:val="28"/>
                <w:rtl/>
                <w:lang w:bidi="fa-IR"/>
              </w:rPr>
              <w:t xml:space="preserve"> مک</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کانک</w:t>
            </w:r>
            <w:r w:rsidRPr="00D828F0">
              <w:rPr>
                <w:rFonts w:ascii="Times New Roman" w:hAnsi="Times New Roman" w:cs="B Nazanin" w:hint="cs"/>
                <w:color w:val="000000"/>
                <w:sz w:val="28"/>
                <w:szCs w:val="28"/>
                <w:rtl/>
                <w:lang w:bidi="fa-IR"/>
              </w:rPr>
              <w:t>ی</w:t>
            </w:r>
            <w:r w:rsidRPr="00D828F0">
              <w:rPr>
                <w:rFonts w:ascii="Times New Roman" w:hAnsi="Times New Roman" w:cs="B Nazanin"/>
                <w:color w:val="000000"/>
                <w:sz w:val="28"/>
                <w:szCs w:val="28"/>
                <w:rtl/>
                <w:lang w:bidi="fa-IR"/>
              </w:rPr>
              <w:t xml:space="preserve"> آگار</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4750000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4750000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ط</w:t>
            </w:r>
            <w:r w:rsidRPr="00D828F0">
              <w:rPr>
                <w:rFonts w:ascii="Times New Roman" w:hAnsi="Times New Roman" w:cs="B Nazanin"/>
                <w:color w:val="000000"/>
                <w:lang w:bidi="fa-IR"/>
              </w:rPr>
              <w:t>SIM</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cs="B Nazanin"/>
                <w:color w:val="000000"/>
                <w:sz w:val="28"/>
                <w:szCs w:val="28"/>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5200000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5200000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مح</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ط</w:t>
            </w:r>
            <w:r w:rsidRPr="00D828F0">
              <w:rPr>
                <w:rFonts w:ascii="Times New Roman" w:hAnsi="Times New Roman" w:cs="B Nazanin"/>
                <w:color w:val="000000"/>
                <w:sz w:val="28"/>
                <w:szCs w:val="28"/>
                <w:rtl/>
                <w:lang w:bidi="fa-IR"/>
              </w:rPr>
              <w:t xml:space="preserve"> س</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مون</w:t>
            </w:r>
            <w:r w:rsidRPr="00D828F0">
              <w:rPr>
                <w:rFonts w:ascii="Times New Roman" w:hAnsi="Times New Roman" w:cs="B Nazanin"/>
                <w:color w:val="000000"/>
                <w:sz w:val="28"/>
                <w:szCs w:val="28"/>
                <w:rtl/>
                <w:lang w:bidi="fa-IR"/>
              </w:rPr>
              <w:t xml:space="preserve"> س</w:t>
            </w:r>
            <w:r w:rsidRPr="00D828F0">
              <w:rPr>
                <w:rFonts w:ascii="Times New Roman" w:hAnsi="Times New Roman" w:cs="B Nazanin" w:hint="cs"/>
                <w:color w:val="000000"/>
                <w:sz w:val="28"/>
                <w:szCs w:val="28"/>
                <w:rtl/>
                <w:lang w:bidi="fa-IR"/>
              </w:rPr>
              <w:t>ی</w:t>
            </w:r>
            <w:r w:rsidRPr="00D828F0">
              <w:rPr>
                <w:rFonts w:ascii="Times New Roman" w:hAnsi="Times New Roman" w:cs="B Nazanin" w:hint="eastAsia"/>
                <w:color w:val="000000"/>
                <w:sz w:val="28"/>
                <w:szCs w:val="28"/>
                <w:rtl/>
                <w:lang w:bidi="fa-IR"/>
              </w:rPr>
              <w:t>ترات</w:t>
            </w:r>
          </w:p>
        </w:tc>
        <w:tc>
          <w:tcPr>
            <w:tcW w:w="1276" w:type="dxa"/>
          </w:tcPr>
          <w:p w:rsidR="00D828F0" w:rsidRPr="00D828F0" w:rsidRDefault="00D828F0" w:rsidP="00D828F0">
            <w:pPr>
              <w:bidi/>
              <w:jc w:val="center"/>
              <w:rPr>
                <w:rFonts w:ascii="Times New Roman" w:hAnsi="Times New Roman" w:cs="B Lotus"/>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cs="B Nazanin"/>
                <w:color w:val="000000"/>
                <w:sz w:val="28"/>
                <w:szCs w:val="28"/>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color w:val="000000"/>
                <w:szCs w:val="28"/>
                <w:rtl/>
                <w:lang w:bidi="fa-IR"/>
              </w:rPr>
              <w:t>آب مقطر4</w:t>
            </w:r>
            <w:r w:rsidRPr="00D828F0">
              <w:rPr>
                <w:rFonts w:ascii="Times New Roman" w:hAnsi="Times New Roman" w:cs="B Nazanin" w:hint="cs"/>
                <w:color w:val="000000"/>
                <w:szCs w:val="28"/>
                <w:rtl/>
                <w:lang w:bidi="fa-IR"/>
              </w:rPr>
              <w:t xml:space="preserve"> </w:t>
            </w:r>
            <w:r w:rsidRPr="00D828F0">
              <w:rPr>
                <w:rFonts w:ascii="Times New Roman" w:hAnsi="Times New Roman" w:cs="B Nazanin"/>
                <w:color w:val="000000"/>
                <w:szCs w:val="28"/>
                <w:rtl/>
                <w:lang w:bidi="fa-IR"/>
              </w:rPr>
              <w:t>بار تقط</w:t>
            </w:r>
            <w:r w:rsidRPr="00D828F0">
              <w:rPr>
                <w:rFonts w:ascii="Times New Roman" w:hAnsi="Times New Roman" w:cs="B Nazanin" w:hint="cs"/>
                <w:color w:val="000000"/>
                <w:szCs w:val="28"/>
                <w:rtl/>
                <w:lang w:bidi="fa-IR"/>
              </w:rPr>
              <w:t>ی</w:t>
            </w:r>
            <w:r w:rsidRPr="00D828F0">
              <w:rPr>
                <w:rFonts w:ascii="Times New Roman" w:hAnsi="Times New Roman" w:cs="B Nazanin" w:hint="eastAsia"/>
                <w:color w:val="000000"/>
                <w:szCs w:val="28"/>
                <w:rtl/>
                <w:lang w:bidi="fa-IR"/>
              </w:rPr>
              <w:t>ر</w:t>
            </w:r>
            <w:r w:rsidRPr="00D828F0">
              <w:rPr>
                <w:rFonts w:ascii="Times New Roman" w:hAnsi="Times New Roman" w:cs="B Nazanin" w:hint="cs"/>
                <w:color w:val="000000"/>
                <w:szCs w:val="28"/>
                <w:rtl/>
                <w:lang w:bidi="fa-IR"/>
              </w:rPr>
              <w:t xml:space="preserve">5 </w:t>
            </w:r>
            <w:r w:rsidRPr="00D828F0">
              <w:rPr>
                <w:rFonts w:ascii="Times New Roman" w:hAnsi="Times New Roman" w:cs="B Nazanin"/>
                <w:color w:val="000000"/>
                <w:szCs w:val="28"/>
                <w:rtl/>
                <w:lang w:bidi="fa-IR"/>
              </w:rPr>
              <w:t>ل</w:t>
            </w:r>
            <w:r w:rsidRPr="00D828F0">
              <w:rPr>
                <w:rFonts w:ascii="Times New Roman" w:hAnsi="Times New Roman" w:cs="B Nazanin" w:hint="cs"/>
                <w:color w:val="000000"/>
                <w:szCs w:val="28"/>
                <w:rtl/>
                <w:lang w:bidi="fa-IR"/>
              </w:rPr>
              <w:t>ی</w:t>
            </w:r>
            <w:r w:rsidRPr="00D828F0">
              <w:rPr>
                <w:rFonts w:ascii="Times New Roman" w:hAnsi="Times New Roman" w:cs="B Nazanin" w:hint="eastAsia"/>
                <w:color w:val="000000"/>
                <w:szCs w:val="28"/>
                <w:rtl/>
                <w:lang w:bidi="fa-IR"/>
              </w:rPr>
              <w:t>تر</w:t>
            </w:r>
            <w:r w:rsidRPr="00D828F0">
              <w:rPr>
                <w:rFonts w:ascii="Times New Roman" w:hAnsi="Times New Roman" w:cs="B Nazanin" w:hint="cs"/>
                <w:color w:val="000000"/>
                <w:szCs w:val="28"/>
                <w:rtl/>
                <w:lang w:bidi="fa-IR"/>
              </w:rPr>
              <w:t>ی</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hint="cs"/>
                <w:color w:val="000000"/>
                <w:szCs w:val="28"/>
                <w:rtl/>
                <w:lang w:bidi="fa-IR"/>
              </w:rPr>
              <w:t>ایران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گالن</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color w:val="000000"/>
                <w:szCs w:val="28"/>
                <w:rtl/>
                <w:lang w:bidi="fa-IR"/>
              </w:rPr>
              <w:t>دماسنج الکل</w:t>
            </w:r>
            <w:r w:rsidRPr="00D828F0">
              <w:rPr>
                <w:rFonts w:ascii="Times New Roman" w:hAnsi="Times New Roman" w:cs="B Nazanin" w:hint="cs"/>
                <w:color w:val="000000"/>
                <w:szCs w:val="28"/>
                <w:rtl/>
                <w:lang w:bidi="fa-IR"/>
              </w:rPr>
              <w:t xml:space="preserve">ی 110 </w:t>
            </w:r>
            <w:r w:rsidRPr="00D828F0">
              <w:rPr>
                <w:rFonts w:ascii="Times New Roman" w:hAnsi="Times New Roman" w:cs="B Nazanin"/>
                <w:color w:val="000000"/>
                <w:szCs w:val="28"/>
                <w:rtl/>
                <w:lang w:bidi="fa-IR"/>
              </w:rPr>
              <w:t>درج</w:t>
            </w:r>
            <w:r w:rsidRPr="00D828F0">
              <w:rPr>
                <w:rFonts w:ascii="Times New Roman" w:hAnsi="Times New Roman" w:cs="B Nazanin" w:hint="cs"/>
                <w:color w:val="000000"/>
                <w:szCs w:val="28"/>
                <w:rtl/>
                <w:lang w:bidi="fa-IR"/>
              </w:rPr>
              <w:t>ه</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hint="cs"/>
                <w:color w:val="000000"/>
                <w:szCs w:val="28"/>
                <w:rtl/>
                <w:lang w:bidi="fa-IR"/>
              </w:rPr>
              <w:t>چین</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1 عدد</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750000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750000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Nazanin" w:hint="cs"/>
                <w:color w:val="000000"/>
                <w:szCs w:val="28"/>
                <w:rtl/>
                <w:lang w:bidi="fa-IR"/>
              </w:rPr>
              <w:t>محیط کشت لاکتوز براث</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r>
      <w:tr w:rsidR="00D828F0" w:rsidRPr="00D828F0" w:rsidTr="00B47833">
        <w:trPr>
          <w:trHeight w:val="460"/>
        </w:trPr>
        <w:tc>
          <w:tcPr>
            <w:tcW w:w="2360" w:type="dxa"/>
          </w:tcPr>
          <w:p w:rsidR="00D828F0" w:rsidRPr="00D828F0" w:rsidRDefault="00D828F0" w:rsidP="00D828F0">
            <w:pPr>
              <w:bidi/>
              <w:jc w:val="center"/>
              <w:rPr>
                <w:rFonts w:ascii="Times New Roman" w:hAnsi="Times New Roman" w:cs="B Nazanin"/>
                <w:color w:val="000000"/>
                <w:szCs w:val="28"/>
                <w:lang w:bidi="fa-IR"/>
              </w:rPr>
            </w:pPr>
            <w:r w:rsidRPr="00D828F0">
              <w:rPr>
                <w:rFonts w:ascii="Times New Roman" w:hAnsi="Times New Roman" w:cs="B Nazanin" w:hint="cs"/>
                <w:color w:val="000000"/>
                <w:szCs w:val="28"/>
                <w:rtl/>
                <w:lang w:bidi="fa-IR"/>
              </w:rPr>
              <w:t>محیط کشت ‌</w:t>
            </w:r>
            <w:r w:rsidRPr="00D828F0">
              <w:rPr>
                <w:rFonts w:ascii="Times New Roman" w:hAnsi="Times New Roman" w:cs="B Nazanin"/>
                <w:color w:val="000000"/>
                <w:szCs w:val="28"/>
                <w:lang w:bidi="fa-IR"/>
              </w:rPr>
              <w:t>BGB</w:t>
            </w:r>
          </w:p>
        </w:tc>
        <w:tc>
          <w:tcPr>
            <w:tcW w:w="1276" w:type="dxa"/>
          </w:tcPr>
          <w:p w:rsidR="00D828F0" w:rsidRPr="00D828F0" w:rsidRDefault="00D828F0" w:rsidP="00D828F0">
            <w:pPr>
              <w:bidi/>
              <w:jc w:val="center"/>
              <w:rPr>
                <w:rFonts w:ascii="Times New Roman" w:hAnsi="Times New Roman" w:cs="B Nazanin"/>
                <w:color w:val="000000"/>
                <w:szCs w:val="28"/>
                <w:rtl/>
                <w:lang w:bidi="fa-IR"/>
              </w:rPr>
            </w:pPr>
            <w:r w:rsidRPr="00D828F0">
              <w:rPr>
                <w:rFonts w:ascii="Times New Roman" w:hAnsi="Times New Roman" w:cs="B Lotus"/>
                <w:color w:val="000000"/>
                <w:szCs w:val="28"/>
                <w:lang w:bidi="fa-IR"/>
              </w:rPr>
              <w:t>QUELAB</w:t>
            </w:r>
          </w:p>
        </w:tc>
        <w:tc>
          <w:tcPr>
            <w:tcW w:w="1134" w:type="dxa"/>
          </w:tcPr>
          <w:p w:rsidR="00D828F0" w:rsidRPr="00D828F0" w:rsidRDefault="00D828F0" w:rsidP="00D828F0">
            <w:pPr>
              <w:bidi/>
              <w:jc w:val="center"/>
              <w:rPr>
                <w:rFonts w:ascii="Times New Roman" w:hAnsi="Times New Roman" w:cs="B Lotus"/>
                <w:color w:val="000000"/>
                <w:szCs w:val="28"/>
                <w:rtl/>
                <w:lang w:bidi="fa-IR"/>
              </w:rPr>
            </w:pPr>
          </w:p>
        </w:tc>
        <w:tc>
          <w:tcPr>
            <w:tcW w:w="900" w:type="dxa"/>
          </w:tcPr>
          <w:p w:rsidR="00D828F0" w:rsidRPr="00D828F0" w:rsidRDefault="00D828F0" w:rsidP="00D828F0">
            <w:pPr>
              <w:bidi/>
              <w:jc w:val="center"/>
              <w:rPr>
                <w:rFonts w:ascii="Times New Roman" w:hAnsi="Times New Roman" w:cs="B Lotus"/>
                <w:color w:val="000000"/>
                <w:szCs w:val="28"/>
                <w:rtl/>
                <w:lang w:bidi="fa-IR"/>
              </w:rPr>
            </w:pPr>
          </w:p>
        </w:tc>
        <w:tc>
          <w:tcPr>
            <w:tcW w:w="153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color w:val="000000"/>
                <w:sz w:val="28"/>
                <w:szCs w:val="28"/>
                <w:rtl/>
                <w:lang w:bidi="fa-IR"/>
              </w:rPr>
              <w:t>100</w:t>
            </w:r>
            <w:r w:rsidRPr="00D828F0">
              <w:rPr>
                <w:rFonts w:ascii="Times New Roman" w:hAnsi="Times New Roman" w:cs="B Nazanin" w:hint="cs"/>
                <w:color w:val="000000"/>
                <w:sz w:val="28"/>
                <w:szCs w:val="28"/>
                <w:rtl/>
                <w:lang w:bidi="fa-IR"/>
              </w:rPr>
              <w:t xml:space="preserve"> </w:t>
            </w:r>
            <w:r w:rsidRPr="00D828F0">
              <w:rPr>
                <w:rFonts w:ascii="Times New Roman" w:hAnsi="Times New Roman" w:cs="B Nazanin"/>
                <w:color w:val="000000"/>
                <w:sz w:val="28"/>
                <w:szCs w:val="28"/>
                <w:rtl/>
                <w:lang w:bidi="fa-IR"/>
              </w:rPr>
              <w:t>گرم</w:t>
            </w:r>
          </w:p>
        </w:tc>
        <w:tc>
          <w:tcPr>
            <w:tcW w:w="168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c>
          <w:tcPr>
            <w:tcW w:w="1920" w:type="dxa"/>
          </w:tcPr>
          <w:p w:rsidR="00D828F0" w:rsidRPr="00D828F0" w:rsidRDefault="00D828F0" w:rsidP="00D828F0">
            <w:pPr>
              <w:bidi/>
              <w:jc w:val="center"/>
              <w:rPr>
                <w:rFonts w:ascii="Times New Roman" w:hAnsi="Times New Roman" w:cs="B Nazanin"/>
                <w:color w:val="000000"/>
                <w:sz w:val="28"/>
                <w:szCs w:val="28"/>
                <w:rtl/>
                <w:lang w:bidi="fa-IR"/>
              </w:rPr>
            </w:pPr>
            <w:r w:rsidRPr="00D828F0">
              <w:rPr>
                <w:rFonts w:ascii="Times New Roman" w:hAnsi="Times New Roman" w:cs="B Nazanin" w:hint="cs"/>
                <w:color w:val="000000"/>
                <w:sz w:val="28"/>
                <w:szCs w:val="28"/>
                <w:rtl/>
                <w:lang w:bidi="fa-IR"/>
              </w:rPr>
              <w:t>4800000</w:t>
            </w:r>
          </w:p>
        </w:tc>
      </w:tr>
      <w:tr w:rsidR="00D828F0" w:rsidRPr="00D828F0" w:rsidTr="00B47833">
        <w:trPr>
          <w:trHeight w:val="580"/>
        </w:trPr>
        <w:tc>
          <w:tcPr>
            <w:tcW w:w="8880" w:type="dxa"/>
            <w:gridSpan w:val="6"/>
          </w:tcPr>
          <w:p w:rsidR="00D828F0" w:rsidRPr="00D828F0" w:rsidRDefault="00D828F0" w:rsidP="00D828F0">
            <w:pPr>
              <w:bidi/>
              <w:jc w:val="center"/>
              <w:rPr>
                <w:rFonts w:ascii="Times New Roman" w:hAnsi="Times New Roman" w:cs="B Nazanin"/>
                <w:b/>
                <w:bCs/>
                <w:color w:val="000000"/>
                <w:szCs w:val="28"/>
                <w:rtl/>
                <w:lang w:bidi="fa-IR"/>
              </w:rPr>
            </w:pPr>
            <w:r w:rsidRPr="00D828F0">
              <w:rPr>
                <w:rFonts w:ascii="Times New Roman" w:hAnsi="Times New Roman" w:cs="B Nazanin" w:hint="cs"/>
                <w:b/>
                <w:bCs/>
                <w:color w:val="000000"/>
                <w:szCs w:val="28"/>
                <w:rtl/>
                <w:lang w:bidi="fa-IR"/>
              </w:rPr>
              <w:t>جمع کل( ریال)</w:t>
            </w:r>
          </w:p>
        </w:tc>
        <w:tc>
          <w:tcPr>
            <w:tcW w:w="1920" w:type="dxa"/>
          </w:tcPr>
          <w:p w:rsidR="00D828F0" w:rsidRPr="00D828F0" w:rsidRDefault="00D828F0" w:rsidP="00D828F0">
            <w:pPr>
              <w:bidi/>
              <w:jc w:val="center"/>
              <w:rPr>
                <w:rFonts w:ascii="Times New Roman" w:hAnsi="Times New Roman" w:cs="B Nazanin"/>
                <w:b/>
                <w:bCs/>
                <w:color w:val="000000"/>
                <w:szCs w:val="28"/>
                <w:rtl/>
                <w:lang w:bidi="fa-IR"/>
              </w:rPr>
            </w:pPr>
            <w:r w:rsidRPr="00D828F0">
              <w:rPr>
                <w:rFonts w:ascii="Times New Roman" w:hAnsi="Times New Roman" w:cs="B Nazanin" w:hint="cs"/>
                <w:b/>
                <w:bCs/>
                <w:color w:val="000000"/>
                <w:szCs w:val="28"/>
                <w:rtl/>
                <w:lang w:bidi="fa-IR"/>
              </w:rPr>
              <w:t>330500000</w:t>
            </w:r>
          </w:p>
        </w:tc>
      </w:tr>
    </w:tbl>
    <w:p w:rsidR="000B1730" w:rsidRDefault="000B1730" w:rsidP="000B1730">
      <w:pPr>
        <w:bidi/>
        <w:rPr>
          <w:rFonts w:cs="B Lotus"/>
          <w:b/>
          <w:bCs/>
          <w:sz w:val="28"/>
          <w:szCs w:val="28"/>
          <w:rtl/>
        </w:rPr>
      </w:pPr>
    </w:p>
    <w:p w:rsidR="000B1730" w:rsidRDefault="000B1730" w:rsidP="000B1730">
      <w:pPr>
        <w:bidi/>
        <w:rPr>
          <w:rFonts w:cs="B Lotus"/>
          <w:b/>
          <w:bCs/>
          <w:sz w:val="28"/>
          <w:szCs w:val="28"/>
          <w:rtl/>
        </w:rPr>
      </w:pPr>
    </w:p>
    <w:p w:rsidR="00681E96" w:rsidRPr="009E7D44" w:rsidRDefault="00681E96" w:rsidP="00681E96">
      <w:pPr>
        <w:bidi/>
        <w:rPr>
          <w:rFonts w:cs="B Lotus"/>
          <w:b/>
          <w:bCs/>
          <w:sz w:val="28"/>
          <w:szCs w:val="28"/>
          <w:rtl/>
        </w:rPr>
      </w:pPr>
    </w:p>
    <w:p w:rsidR="00F66FE8" w:rsidRDefault="005123A4" w:rsidP="00870A96">
      <w:pPr>
        <w:bidi/>
        <w:rPr>
          <w:rFonts w:cs="B Lotus"/>
          <w:b/>
          <w:bCs/>
          <w:sz w:val="28"/>
          <w:szCs w:val="28"/>
          <w:rtl/>
        </w:rPr>
      </w:pPr>
      <w:r>
        <w:rPr>
          <w:rFonts w:cs="B Lotus" w:hint="cs"/>
          <w:b/>
          <w:bCs/>
          <w:sz w:val="28"/>
          <w:szCs w:val="28"/>
          <w:rtl/>
        </w:rPr>
        <w:t>7-</w:t>
      </w:r>
      <w:r w:rsidR="00870A96">
        <w:rPr>
          <w:rFonts w:cs="B Lotus" w:hint="cs"/>
          <w:b/>
          <w:bCs/>
          <w:sz w:val="28"/>
          <w:szCs w:val="28"/>
          <w:rtl/>
        </w:rPr>
        <w:t>7</w:t>
      </w:r>
      <w:r>
        <w:rPr>
          <w:rFonts w:cs="B Lotus" w:hint="cs"/>
          <w:b/>
          <w:bCs/>
          <w:sz w:val="28"/>
          <w:szCs w:val="28"/>
          <w:rtl/>
        </w:rPr>
        <w:t xml:space="preserve">: </w:t>
      </w:r>
      <w:r w:rsidR="00870A96">
        <w:rPr>
          <w:rFonts w:cs="B Lotus" w:hint="cs"/>
          <w:b/>
          <w:bCs/>
          <w:sz w:val="28"/>
          <w:szCs w:val="28"/>
          <w:rtl/>
        </w:rPr>
        <w:t xml:space="preserve"> </w:t>
      </w:r>
      <w:r w:rsidR="00F66FE8" w:rsidRPr="00C97EA6">
        <w:rPr>
          <w:rFonts w:cs="B Lotus" w:hint="cs"/>
          <w:b/>
          <w:bCs/>
          <w:sz w:val="28"/>
          <w:szCs w:val="28"/>
          <w:rtl/>
        </w:rPr>
        <w:t>خلاصه</w:t>
      </w:r>
      <w:r w:rsidR="00F66FE8" w:rsidRPr="00C97EA6">
        <w:rPr>
          <w:rFonts w:cs="B Lotus"/>
          <w:b/>
          <w:bCs/>
          <w:sz w:val="28"/>
          <w:szCs w:val="28"/>
          <w:rtl/>
        </w:rPr>
        <w:t xml:space="preserve"> هزينه هاي طرح:</w:t>
      </w:r>
    </w:p>
    <w:p w:rsidR="00D828F0" w:rsidRPr="00C97EA6" w:rsidRDefault="00D828F0" w:rsidP="00D828F0">
      <w:pPr>
        <w:bidi/>
        <w:rPr>
          <w:rFonts w:cs="B Lotus"/>
          <w:b/>
          <w:bCs/>
          <w:sz w:val="28"/>
          <w:szCs w:val="28"/>
          <w:rtl/>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2070"/>
        <w:gridCol w:w="1710"/>
        <w:gridCol w:w="3973"/>
      </w:tblGrid>
      <w:tr w:rsidR="00D828F0" w:rsidRPr="00C97EA6" w:rsidTr="00852908">
        <w:trPr>
          <w:jc w:val="center"/>
        </w:trPr>
        <w:tc>
          <w:tcPr>
            <w:tcW w:w="2624" w:type="dxa"/>
          </w:tcPr>
          <w:p w:rsidR="00D828F0" w:rsidRPr="00B47833" w:rsidRDefault="00D828F0" w:rsidP="00D828F0">
            <w:pPr>
              <w:bidi/>
              <w:jc w:val="lowKashida"/>
              <w:rPr>
                <w:rFonts w:ascii="Times New Roman" w:hAnsi="Times New Roman" w:cs="B Lotus"/>
                <w:color w:val="000000"/>
                <w:szCs w:val="28"/>
              </w:rPr>
            </w:pPr>
            <w:r w:rsidRPr="00B47833">
              <w:rPr>
                <w:rFonts w:ascii="Times New Roman" w:hAnsi="Times New Roman" w:cs="B Lotus"/>
                <w:color w:val="000000"/>
                <w:szCs w:val="28"/>
                <w:rtl/>
              </w:rPr>
              <w:t>هزينه پرسنلي</w:t>
            </w:r>
          </w:p>
        </w:tc>
        <w:tc>
          <w:tcPr>
            <w:tcW w:w="2070" w:type="dxa"/>
          </w:tcPr>
          <w:p w:rsidR="00D828F0" w:rsidRPr="00B47833" w:rsidRDefault="00D828F0" w:rsidP="00D828F0">
            <w:pPr>
              <w:bidi/>
              <w:jc w:val="center"/>
              <w:rPr>
                <w:rFonts w:ascii="Times New Roman" w:hAnsi="Times New Roman" w:cs="B Nazanin"/>
                <w:b/>
                <w:bCs/>
                <w:color w:val="000000"/>
                <w:szCs w:val="28"/>
              </w:rPr>
            </w:pPr>
            <w:r w:rsidRPr="00B47833">
              <w:rPr>
                <w:rFonts w:ascii="Times New Roman" w:hAnsi="Times New Roman" w:cs="B Nazanin" w:hint="cs"/>
                <w:b/>
                <w:bCs/>
                <w:color w:val="000000"/>
                <w:szCs w:val="28"/>
                <w:rtl/>
                <w:lang w:bidi="fa-IR"/>
              </w:rPr>
              <w:t>73100000</w:t>
            </w:r>
          </w:p>
        </w:tc>
        <w:tc>
          <w:tcPr>
            <w:tcW w:w="1710" w:type="dxa"/>
            <w:vAlign w:val="center"/>
          </w:tcPr>
          <w:p w:rsidR="00D828F0" w:rsidRPr="00B47833" w:rsidRDefault="00D828F0" w:rsidP="00D828F0">
            <w:pPr>
              <w:bidi/>
              <w:jc w:val="lowKashida"/>
              <w:rPr>
                <w:rFonts w:ascii="Times New Roman" w:hAnsi="Times New Roman" w:cs="B Lotus"/>
                <w:color w:val="000000"/>
                <w:szCs w:val="28"/>
              </w:rPr>
            </w:pPr>
            <w:r w:rsidRPr="00B47833">
              <w:rPr>
                <w:rFonts w:ascii="Times New Roman" w:hAnsi="Times New Roman" w:cs="B Lotus"/>
                <w:color w:val="000000"/>
                <w:szCs w:val="28"/>
                <w:rtl/>
              </w:rPr>
              <w:t>هزينه مسافرت</w:t>
            </w:r>
          </w:p>
        </w:tc>
        <w:tc>
          <w:tcPr>
            <w:tcW w:w="3973" w:type="dxa"/>
            <w:vAlign w:val="center"/>
          </w:tcPr>
          <w:p w:rsidR="00D828F0" w:rsidRPr="00B47833" w:rsidRDefault="00D828F0" w:rsidP="00D828F0">
            <w:pPr>
              <w:bidi/>
              <w:jc w:val="center"/>
              <w:rPr>
                <w:rFonts w:ascii="Times New Roman" w:hAnsi="Times New Roman" w:cs="B Nazanin"/>
                <w:b/>
                <w:bCs/>
                <w:color w:val="000000"/>
                <w:szCs w:val="28"/>
              </w:rPr>
            </w:pPr>
            <w:r w:rsidRPr="00B47833">
              <w:rPr>
                <w:rFonts w:ascii="Times New Roman" w:hAnsi="Times New Roman" w:cs="B Nazanin" w:hint="cs"/>
                <w:b/>
                <w:bCs/>
                <w:color w:val="000000"/>
                <w:szCs w:val="28"/>
                <w:rtl/>
              </w:rPr>
              <w:t>7500000</w:t>
            </w:r>
          </w:p>
        </w:tc>
      </w:tr>
      <w:tr w:rsidR="00D828F0" w:rsidRPr="00C97EA6" w:rsidTr="00852908">
        <w:trPr>
          <w:jc w:val="center"/>
        </w:trPr>
        <w:tc>
          <w:tcPr>
            <w:tcW w:w="2624" w:type="dxa"/>
          </w:tcPr>
          <w:p w:rsidR="00D828F0" w:rsidRPr="00B47833" w:rsidRDefault="00D828F0" w:rsidP="00D828F0">
            <w:pPr>
              <w:bidi/>
              <w:jc w:val="lowKashida"/>
              <w:rPr>
                <w:rFonts w:ascii="Times New Roman" w:hAnsi="Times New Roman" w:cs="B Lotus"/>
                <w:color w:val="000000"/>
                <w:szCs w:val="28"/>
              </w:rPr>
            </w:pPr>
            <w:r w:rsidRPr="00B47833">
              <w:rPr>
                <w:rFonts w:ascii="Times New Roman" w:hAnsi="Times New Roman" w:cs="B Lotus"/>
                <w:color w:val="000000"/>
                <w:szCs w:val="28"/>
                <w:rtl/>
              </w:rPr>
              <w:t>هزينه آزمايشها و خدمات تخصصي</w:t>
            </w:r>
          </w:p>
        </w:tc>
        <w:tc>
          <w:tcPr>
            <w:tcW w:w="2070" w:type="dxa"/>
          </w:tcPr>
          <w:p w:rsidR="00D828F0" w:rsidRPr="00B47833" w:rsidRDefault="00D828F0" w:rsidP="00D828F0">
            <w:pPr>
              <w:bidi/>
              <w:jc w:val="lowKashida"/>
              <w:rPr>
                <w:rFonts w:ascii="Times New Roman" w:hAnsi="Times New Roman" w:cs="B Nazanin"/>
                <w:color w:val="000000"/>
                <w:szCs w:val="28"/>
              </w:rPr>
            </w:pPr>
          </w:p>
        </w:tc>
        <w:tc>
          <w:tcPr>
            <w:tcW w:w="1710" w:type="dxa"/>
            <w:vAlign w:val="center"/>
          </w:tcPr>
          <w:p w:rsidR="00D828F0" w:rsidRPr="00B47833" w:rsidRDefault="00D828F0" w:rsidP="00D828F0">
            <w:pPr>
              <w:bidi/>
              <w:jc w:val="lowKashida"/>
              <w:rPr>
                <w:rFonts w:ascii="Times New Roman" w:hAnsi="Times New Roman" w:cs="B Lotus"/>
                <w:color w:val="000000"/>
                <w:szCs w:val="28"/>
              </w:rPr>
            </w:pPr>
            <w:r w:rsidRPr="00B47833">
              <w:rPr>
                <w:rFonts w:ascii="Times New Roman" w:hAnsi="Times New Roman" w:cs="B Lotus"/>
                <w:color w:val="000000"/>
                <w:szCs w:val="28"/>
                <w:rtl/>
              </w:rPr>
              <w:t>هزينه هاي ديگر</w:t>
            </w:r>
          </w:p>
        </w:tc>
        <w:tc>
          <w:tcPr>
            <w:tcW w:w="3973" w:type="dxa"/>
            <w:vAlign w:val="center"/>
          </w:tcPr>
          <w:p w:rsidR="00D828F0" w:rsidRPr="00B47833" w:rsidRDefault="00D828F0" w:rsidP="00D828F0">
            <w:pPr>
              <w:bidi/>
              <w:jc w:val="center"/>
              <w:rPr>
                <w:rFonts w:ascii="Times New Roman" w:hAnsi="Times New Roman" w:cs="B Nazanin"/>
                <w:color w:val="000000"/>
                <w:szCs w:val="28"/>
              </w:rPr>
            </w:pPr>
          </w:p>
        </w:tc>
      </w:tr>
      <w:tr w:rsidR="00D828F0" w:rsidRPr="00C97EA6" w:rsidTr="00852908">
        <w:trPr>
          <w:jc w:val="center"/>
        </w:trPr>
        <w:tc>
          <w:tcPr>
            <w:tcW w:w="2624" w:type="dxa"/>
          </w:tcPr>
          <w:p w:rsidR="00D828F0" w:rsidRPr="00B47833" w:rsidRDefault="00D828F0" w:rsidP="00D828F0">
            <w:pPr>
              <w:bidi/>
              <w:jc w:val="lowKashida"/>
              <w:rPr>
                <w:rFonts w:ascii="Times New Roman" w:hAnsi="Times New Roman" w:cs="B Lotus"/>
                <w:color w:val="000000"/>
                <w:szCs w:val="28"/>
              </w:rPr>
            </w:pPr>
            <w:r w:rsidRPr="00B47833">
              <w:rPr>
                <w:rFonts w:ascii="Times New Roman" w:hAnsi="Times New Roman" w:cs="B Lotus"/>
                <w:color w:val="000000"/>
                <w:szCs w:val="28"/>
                <w:rtl/>
              </w:rPr>
              <w:t>هزينه مواد و وسايل مصرفي</w:t>
            </w:r>
          </w:p>
        </w:tc>
        <w:tc>
          <w:tcPr>
            <w:tcW w:w="2070" w:type="dxa"/>
          </w:tcPr>
          <w:p w:rsidR="00D828F0" w:rsidRPr="00B47833" w:rsidRDefault="00D828F0" w:rsidP="00D828F0">
            <w:pPr>
              <w:bidi/>
              <w:jc w:val="center"/>
              <w:rPr>
                <w:rFonts w:ascii="Times New Roman" w:hAnsi="Times New Roman" w:cs="B Nazanin"/>
                <w:b/>
                <w:bCs/>
                <w:color w:val="000000"/>
                <w:szCs w:val="28"/>
              </w:rPr>
            </w:pPr>
            <w:r w:rsidRPr="00B47833">
              <w:rPr>
                <w:rFonts w:ascii="Times New Roman" w:hAnsi="Times New Roman" w:cs="B Nazanin" w:hint="cs"/>
                <w:b/>
                <w:bCs/>
                <w:color w:val="000000"/>
                <w:szCs w:val="28"/>
                <w:rtl/>
                <w:lang w:bidi="fa-IR"/>
              </w:rPr>
              <w:t>330500000</w:t>
            </w:r>
          </w:p>
        </w:tc>
        <w:tc>
          <w:tcPr>
            <w:tcW w:w="1710" w:type="dxa"/>
            <w:vMerge w:val="restart"/>
            <w:vAlign w:val="center"/>
          </w:tcPr>
          <w:p w:rsidR="00D828F0" w:rsidRPr="00B47833" w:rsidRDefault="00D828F0" w:rsidP="00D828F0">
            <w:pPr>
              <w:bidi/>
              <w:jc w:val="center"/>
              <w:rPr>
                <w:rFonts w:ascii="Times New Roman" w:hAnsi="Times New Roman" w:cs="B Lotus"/>
                <w:b/>
                <w:bCs/>
                <w:color w:val="000000"/>
                <w:szCs w:val="28"/>
              </w:rPr>
            </w:pPr>
            <w:r w:rsidRPr="00B47833">
              <w:rPr>
                <w:rFonts w:ascii="Times New Roman" w:hAnsi="Times New Roman" w:cs="B Lotus"/>
                <w:b/>
                <w:bCs/>
                <w:color w:val="000000"/>
                <w:szCs w:val="28"/>
                <w:rtl/>
              </w:rPr>
              <w:t>جمع كل</w:t>
            </w:r>
            <w:r w:rsidRPr="00B47833">
              <w:rPr>
                <w:rFonts w:ascii="Times New Roman" w:hAnsi="Times New Roman" w:cs="B Lotus" w:hint="cs"/>
                <w:b/>
                <w:bCs/>
                <w:color w:val="000000"/>
                <w:szCs w:val="28"/>
                <w:rtl/>
              </w:rPr>
              <w:t>(ریال)</w:t>
            </w:r>
          </w:p>
        </w:tc>
        <w:tc>
          <w:tcPr>
            <w:tcW w:w="3973" w:type="dxa"/>
            <w:vMerge w:val="restart"/>
            <w:vAlign w:val="center"/>
          </w:tcPr>
          <w:p w:rsidR="00D828F0" w:rsidRPr="00B47833" w:rsidRDefault="00D828F0" w:rsidP="00D828F0">
            <w:pPr>
              <w:bidi/>
              <w:jc w:val="center"/>
              <w:rPr>
                <w:rFonts w:ascii="Times New Roman" w:hAnsi="Times New Roman" w:cs="B Nazanin"/>
                <w:b/>
                <w:bCs/>
                <w:color w:val="000000"/>
                <w:szCs w:val="28"/>
              </w:rPr>
            </w:pPr>
            <w:r w:rsidRPr="00B47833">
              <w:rPr>
                <w:rFonts w:ascii="Times New Roman" w:hAnsi="Times New Roman" w:cs="B Nazanin" w:hint="cs"/>
                <w:b/>
                <w:bCs/>
                <w:color w:val="000000"/>
                <w:szCs w:val="28"/>
                <w:rtl/>
              </w:rPr>
              <w:t>411100000</w:t>
            </w:r>
          </w:p>
        </w:tc>
      </w:tr>
      <w:tr w:rsidR="000B1730" w:rsidRPr="00C97EA6" w:rsidTr="00852908">
        <w:trPr>
          <w:jc w:val="center"/>
        </w:trPr>
        <w:tc>
          <w:tcPr>
            <w:tcW w:w="2624" w:type="dxa"/>
          </w:tcPr>
          <w:p w:rsidR="000B1730" w:rsidRPr="00C97EA6" w:rsidRDefault="000B1730" w:rsidP="00852908">
            <w:pPr>
              <w:bidi/>
              <w:jc w:val="lowKashida"/>
              <w:rPr>
                <w:rFonts w:cs="B Lotus"/>
                <w:sz w:val="28"/>
                <w:szCs w:val="28"/>
              </w:rPr>
            </w:pPr>
            <w:r w:rsidRPr="00C97EA6">
              <w:rPr>
                <w:rFonts w:cs="B Lotus"/>
                <w:sz w:val="28"/>
                <w:szCs w:val="28"/>
                <w:rtl/>
              </w:rPr>
              <w:t>هزينه وسايل غير مصرفي</w:t>
            </w:r>
          </w:p>
        </w:tc>
        <w:tc>
          <w:tcPr>
            <w:tcW w:w="2070" w:type="dxa"/>
          </w:tcPr>
          <w:p w:rsidR="000B1730" w:rsidRPr="00C97EA6" w:rsidRDefault="000B1730" w:rsidP="00852908">
            <w:pPr>
              <w:bidi/>
              <w:jc w:val="center"/>
              <w:rPr>
                <w:rFonts w:cs="B Lotus"/>
                <w:sz w:val="28"/>
                <w:szCs w:val="28"/>
              </w:rPr>
            </w:pPr>
          </w:p>
        </w:tc>
        <w:tc>
          <w:tcPr>
            <w:tcW w:w="1710" w:type="dxa"/>
            <w:vMerge/>
            <w:vAlign w:val="center"/>
          </w:tcPr>
          <w:p w:rsidR="000B1730" w:rsidRPr="00C97EA6" w:rsidRDefault="000B1730" w:rsidP="00852908">
            <w:pPr>
              <w:bidi/>
              <w:jc w:val="lowKashida"/>
              <w:rPr>
                <w:rFonts w:cs="B Lotus"/>
                <w:sz w:val="28"/>
                <w:szCs w:val="28"/>
              </w:rPr>
            </w:pPr>
          </w:p>
        </w:tc>
        <w:tc>
          <w:tcPr>
            <w:tcW w:w="3973" w:type="dxa"/>
            <w:vMerge/>
            <w:vAlign w:val="center"/>
          </w:tcPr>
          <w:p w:rsidR="000B1730" w:rsidRPr="00C97EA6" w:rsidRDefault="000B1730" w:rsidP="00852908">
            <w:pPr>
              <w:bidi/>
              <w:jc w:val="lowKashida"/>
              <w:rPr>
                <w:rFonts w:cs="B Lotus"/>
                <w:b/>
                <w:bCs/>
                <w:sz w:val="28"/>
                <w:szCs w:val="28"/>
              </w:rPr>
            </w:pPr>
          </w:p>
        </w:tc>
      </w:tr>
    </w:tbl>
    <w:p w:rsidR="00F66FE8" w:rsidRDefault="00F66FE8" w:rsidP="00F66FE8">
      <w:pPr>
        <w:bidi/>
        <w:rPr>
          <w:rFonts w:cs="B Lotus"/>
          <w:b/>
          <w:bCs/>
          <w:sz w:val="28"/>
          <w:szCs w:val="28"/>
          <w:rtl/>
        </w:rPr>
      </w:pPr>
    </w:p>
    <w:p w:rsidR="00D82801" w:rsidRDefault="00D82801" w:rsidP="00D82801">
      <w:pPr>
        <w:bidi/>
        <w:rPr>
          <w:rFonts w:cs="B Lotus"/>
          <w:b/>
          <w:bCs/>
          <w:sz w:val="28"/>
          <w:szCs w:val="28"/>
          <w:rtl/>
        </w:rPr>
      </w:pPr>
    </w:p>
    <w:p w:rsidR="00D82801" w:rsidRDefault="00D82801" w:rsidP="00D82801">
      <w:pPr>
        <w:bidi/>
        <w:rPr>
          <w:rFonts w:cs="B Lotus"/>
          <w:b/>
          <w:bCs/>
          <w:sz w:val="28"/>
          <w:szCs w:val="28"/>
          <w:rtl/>
        </w:rPr>
      </w:pPr>
    </w:p>
    <w:p w:rsidR="002A6753" w:rsidRDefault="002A6753" w:rsidP="002A6753">
      <w:pPr>
        <w:bidi/>
        <w:rPr>
          <w:rFonts w:cs="B Lotus"/>
          <w:b/>
          <w:bCs/>
          <w:sz w:val="28"/>
          <w:szCs w:val="28"/>
          <w:rtl/>
        </w:rPr>
      </w:pPr>
    </w:p>
    <w:p w:rsidR="002A6753" w:rsidRDefault="002A6753" w:rsidP="002A6753">
      <w:pPr>
        <w:bidi/>
        <w:rPr>
          <w:rFonts w:cs="B Lotus"/>
          <w:b/>
          <w:bCs/>
          <w:sz w:val="28"/>
          <w:szCs w:val="28"/>
          <w:rtl/>
        </w:rPr>
      </w:pPr>
    </w:p>
    <w:p w:rsidR="002A6753" w:rsidRPr="00C97EA6" w:rsidRDefault="002A6753" w:rsidP="002A6753">
      <w:pPr>
        <w:bidi/>
        <w:rPr>
          <w:rFonts w:cs="B Lotus"/>
          <w:b/>
          <w:bCs/>
          <w:sz w:val="28"/>
          <w:szCs w:val="28"/>
          <w:rtl/>
        </w:rPr>
      </w:pPr>
    </w:p>
    <w:p w:rsidR="00F66FE8" w:rsidRPr="004E29A5" w:rsidRDefault="004E29A5" w:rsidP="00F66FE8">
      <w:pPr>
        <w:bidi/>
        <w:rPr>
          <w:b/>
          <w:bCs/>
          <w:sz w:val="28"/>
          <w:szCs w:val="28"/>
          <w:rtl/>
          <w:lang w:bidi="fa-IR"/>
        </w:rPr>
      </w:pPr>
      <w:r>
        <w:rPr>
          <w:rFonts w:cs="B Lotus" w:hint="cs"/>
          <w:b/>
          <w:bCs/>
          <w:sz w:val="28"/>
          <w:szCs w:val="28"/>
          <w:rtl/>
          <w:lang w:bidi="fa-IR"/>
        </w:rPr>
        <w:lastRenderedPageBreak/>
        <w:t>قسمت هشتم- تعهدات</w:t>
      </w:r>
    </w:p>
    <w:p w:rsidR="00D5396B" w:rsidRPr="00C97EA6" w:rsidRDefault="00D5396B" w:rsidP="00D5396B">
      <w:pPr>
        <w:bidi/>
        <w:rPr>
          <w:rFonts w:cs="B Lotus"/>
          <w:b/>
          <w:bCs/>
          <w:sz w:val="28"/>
          <w:szCs w:val="28"/>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0"/>
      </w:tblGrid>
      <w:tr w:rsidR="00D5396B" w:rsidRPr="00B70316" w:rsidTr="00B70316">
        <w:tc>
          <w:tcPr>
            <w:tcW w:w="10026" w:type="dxa"/>
            <w:shd w:val="clear" w:color="auto" w:fill="auto"/>
          </w:tcPr>
          <w:p w:rsidR="00D5396B" w:rsidRPr="00D5396B" w:rsidRDefault="00932BE1" w:rsidP="00932BE1">
            <w:pPr>
              <w:widowControl/>
              <w:autoSpaceDE/>
              <w:autoSpaceDN/>
              <w:bidi/>
              <w:adjustRightInd/>
              <w:spacing w:after="200" w:line="360" w:lineRule="auto"/>
              <w:ind w:left="360"/>
              <w:contextualSpacing/>
              <w:rPr>
                <w:rFonts w:ascii="Calibri" w:eastAsia="Calibri" w:hAnsi="Calibri" w:cs="B Nazanin"/>
                <w:b/>
                <w:bCs/>
                <w:sz w:val="28"/>
                <w:szCs w:val="28"/>
                <w:u w:val="single"/>
                <w:lang w:bidi="fa-IR"/>
              </w:rPr>
            </w:pPr>
            <w:r w:rsidRPr="00681E96">
              <w:rPr>
                <w:rFonts w:ascii="Calibri" w:eastAsia="Calibri" w:hAnsi="Calibri" w:cs="B Nazanin" w:hint="cs"/>
                <w:b/>
                <w:bCs/>
                <w:sz w:val="28"/>
                <w:szCs w:val="28"/>
                <w:u w:val="single"/>
                <w:rtl/>
                <w:lang w:bidi="fa-IR"/>
              </w:rPr>
              <w:t xml:space="preserve">8-1: </w:t>
            </w:r>
            <w:r w:rsidR="00D5396B" w:rsidRPr="00681E96">
              <w:rPr>
                <w:rFonts w:ascii="Calibri" w:eastAsia="Calibri" w:hAnsi="Calibri" w:cs="B Nazanin" w:hint="cs"/>
                <w:b/>
                <w:bCs/>
                <w:sz w:val="28"/>
                <w:szCs w:val="28"/>
                <w:u w:val="single"/>
                <w:rtl/>
                <w:lang w:bidi="fa-IR"/>
              </w:rPr>
              <w:t>تعهد</w:t>
            </w:r>
            <w:r w:rsidR="00D5396B" w:rsidRPr="00D5396B">
              <w:rPr>
                <w:rFonts w:ascii="Calibri" w:eastAsia="Calibri" w:hAnsi="Calibri" w:cs="B Nazanin" w:hint="cs"/>
                <w:b/>
                <w:bCs/>
                <w:sz w:val="28"/>
                <w:szCs w:val="28"/>
                <w:u w:val="single"/>
                <w:rtl/>
                <w:lang w:bidi="fa-IR"/>
              </w:rPr>
              <w:t xml:space="preserve"> خود را در قبال قرارداد اعلام بفرمایید؟</w:t>
            </w:r>
          </w:p>
          <w:p w:rsidR="00D5396B" w:rsidRPr="00D5396B" w:rsidRDefault="004E29A5" w:rsidP="004E29A5">
            <w:pPr>
              <w:widowControl/>
              <w:tabs>
                <w:tab w:val="right" w:pos="5065"/>
                <w:tab w:val="right" w:pos="8845"/>
              </w:tabs>
              <w:autoSpaceDE/>
              <w:autoSpaceDN/>
              <w:bidi/>
              <w:adjustRightInd/>
              <w:spacing w:after="200" w:line="360" w:lineRule="auto"/>
              <w:contextualSpacing/>
              <w:rPr>
                <w:rFonts w:ascii="Calibri" w:eastAsia="Calibri" w:hAnsi="Calibri" w:cs="B Nazanin"/>
                <w:b/>
                <w:bCs/>
                <w:sz w:val="28"/>
                <w:szCs w:val="28"/>
                <w:rtl/>
                <w:lang w:bidi="fa-IR"/>
              </w:rPr>
            </w:pPr>
            <w:r>
              <w:rPr>
                <w:rFonts w:ascii="Calibri" w:eastAsia="Calibri" w:hAnsi="Calibri" w:cs="B Nazanin" w:hint="cs"/>
                <w:b/>
                <w:bCs/>
                <w:sz w:val="28"/>
                <w:szCs w:val="28"/>
                <w:rtl/>
                <w:lang w:bidi="fa-IR"/>
              </w:rPr>
              <w:t>1-</w:t>
            </w:r>
            <w:r w:rsidR="00D5396B" w:rsidRPr="00D5396B">
              <w:rPr>
                <w:rFonts w:ascii="Calibri" w:eastAsia="Calibri" w:hAnsi="Calibri" w:cs="B Nazanin" w:hint="cs"/>
                <w:b/>
                <w:bCs/>
                <w:sz w:val="28"/>
                <w:szCs w:val="28"/>
                <w:rtl/>
                <w:lang w:bidi="fa-IR"/>
              </w:rPr>
              <w:t>اختراع داخلی</w:t>
            </w:r>
            <w:r w:rsidR="00D5396B" w:rsidRPr="00D5396B">
              <w:rPr>
                <w:rFonts w:ascii="Calibri" w:eastAsia="Calibri" w:hAnsi="Calibri" w:cs="B Zar"/>
                <w:sz w:val="22"/>
                <w:szCs w:val="28"/>
                <w:lang w:bidi="fa-IR"/>
              </w:rPr>
              <w:sym w:font="Times New Roman" w:char="F00A"/>
            </w:r>
            <w:r w:rsidR="00D5396B" w:rsidRPr="00D5396B">
              <w:rPr>
                <w:rFonts w:ascii="Calibri" w:eastAsia="Calibri" w:hAnsi="Calibri" w:cs="B Nazanin" w:hint="cs"/>
                <w:b/>
                <w:bCs/>
                <w:sz w:val="28"/>
                <w:szCs w:val="28"/>
                <w:rtl/>
                <w:lang w:bidi="fa-IR"/>
              </w:rPr>
              <w:tab/>
            </w:r>
            <w:r>
              <w:rPr>
                <w:rFonts w:ascii="Calibri" w:eastAsia="Calibri" w:hAnsi="Calibri" w:cs="B Nazanin" w:hint="cs"/>
                <w:b/>
                <w:bCs/>
                <w:sz w:val="28"/>
                <w:szCs w:val="28"/>
                <w:rtl/>
                <w:lang w:bidi="fa-IR"/>
              </w:rPr>
              <w:t xml:space="preserve">    </w:t>
            </w:r>
            <w:r w:rsidR="00D5396B" w:rsidRPr="00D5396B">
              <w:rPr>
                <w:rFonts w:ascii="Calibri" w:eastAsia="Calibri" w:hAnsi="Calibri" w:cs="B Nazanin" w:hint="cs"/>
                <w:b/>
                <w:bCs/>
                <w:sz w:val="28"/>
                <w:szCs w:val="28"/>
                <w:rtl/>
                <w:lang w:bidi="fa-IR"/>
              </w:rPr>
              <w:t>2- اختراع بین المللی</w:t>
            </w:r>
            <w:r w:rsidR="00D5396B" w:rsidRPr="00D5396B">
              <w:rPr>
                <w:rFonts w:ascii="Calibri" w:eastAsia="Calibri" w:hAnsi="Calibri" w:cs="B Zar"/>
                <w:sz w:val="22"/>
                <w:szCs w:val="28"/>
                <w:lang w:bidi="fa-IR"/>
              </w:rPr>
              <w:sym w:font="Times New Roman" w:char="F00A"/>
            </w:r>
            <w:r w:rsidR="00D5396B" w:rsidRPr="00D5396B">
              <w:rPr>
                <w:rFonts w:ascii="Calibri" w:eastAsia="Calibri" w:hAnsi="Calibri" w:cs="B Nazanin" w:hint="cs"/>
                <w:b/>
                <w:bCs/>
                <w:sz w:val="28"/>
                <w:szCs w:val="28"/>
                <w:rtl/>
                <w:lang w:bidi="fa-IR"/>
              </w:rPr>
              <w:tab/>
              <w:t>3- تاسیس شرکت دانش بنیان</w:t>
            </w:r>
            <w:r w:rsidR="00D5396B" w:rsidRPr="00D5396B">
              <w:rPr>
                <w:rFonts w:ascii="Calibri" w:eastAsia="Calibri" w:hAnsi="Calibri" w:cs="B Zar"/>
                <w:sz w:val="22"/>
                <w:szCs w:val="28"/>
                <w:lang w:bidi="fa-IR"/>
              </w:rPr>
              <w:sym w:font="Times New Roman" w:char="F00A"/>
            </w:r>
            <w:r w:rsidR="00D5396B" w:rsidRPr="00D5396B">
              <w:rPr>
                <w:rFonts w:ascii="Calibri" w:eastAsia="Calibri" w:hAnsi="Calibri" w:cs="B Nazanin" w:hint="cs"/>
                <w:b/>
                <w:bCs/>
                <w:sz w:val="28"/>
                <w:szCs w:val="28"/>
                <w:rtl/>
                <w:lang w:bidi="fa-IR"/>
              </w:rPr>
              <w:tab/>
            </w:r>
          </w:p>
          <w:p w:rsidR="00D5396B" w:rsidRPr="00D5396B" w:rsidRDefault="00D5396B" w:rsidP="00B70316">
            <w:pPr>
              <w:widowControl/>
              <w:tabs>
                <w:tab w:val="right" w:pos="5785"/>
                <w:tab w:val="right" w:pos="8845"/>
              </w:tabs>
              <w:autoSpaceDE/>
              <w:autoSpaceDN/>
              <w:bidi/>
              <w:adjustRightInd/>
              <w:spacing w:after="200" w:line="360" w:lineRule="auto"/>
              <w:ind w:left="450"/>
              <w:rPr>
                <w:rFonts w:ascii="Calibri" w:eastAsia="Calibri" w:hAnsi="Calibri" w:cs="B Nazanin"/>
                <w:b/>
                <w:bCs/>
                <w:sz w:val="28"/>
                <w:szCs w:val="28"/>
                <w:u w:val="single"/>
                <w:rtl/>
                <w:lang w:bidi="fa-IR"/>
              </w:rPr>
            </w:pPr>
            <w:r w:rsidRPr="00D5396B">
              <w:rPr>
                <w:rFonts w:ascii="Calibri" w:eastAsia="Calibri" w:hAnsi="Calibri" w:cs="B Nazanin" w:hint="cs"/>
                <w:b/>
                <w:bCs/>
                <w:sz w:val="28"/>
                <w:szCs w:val="28"/>
                <w:rtl/>
                <w:lang w:bidi="fa-IR"/>
              </w:rPr>
              <w:t xml:space="preserve">4- دریافت تاییدیه کیفیت محصول از مرجع (نام ببرید) مرجع استا نی...........      </w:t>
            </w:r>
            <w:r w:rsidRPr="00D5396B">
              <w:rPr>
                <w:rFonts w:ascii="Calibri" w:eastAsia="Calibri" w:hAnsi="Calibri" w:cs="B Nazanin" w:hint="cs"/>
                <w:b/>
                <w:bCs/>
                <w:sz w:val="28"/>
                <w:szCs w:val="28"/>
                <w:rtl/>
                <w:lang w:bidi="fa-IR"/>
              </w:rPr>
              <w:tab/>
              <w:t>مرجع کشوری...............</w:t>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rtl/>
                <w:lang w:bidi="fa-IR"/>
              </w:rPr>
            </w:pPr>
            <w:r w:rsidRPr="00D5396B">
              <w:rPr>
                <w:rFonts w:ascii="Calibri" w:eastAsia="Calibri" w:hAnsi="Calibri" w:cs="B Nazanin" w:hint="cs"/>
                <w:b/>
                <w:bCs/>
                <w:sz w:val="28"/>
                <w:szCs w:val="28"/>
                <w:rtl/>
                <w:lang w:bidi="fa-IR"/>
              </w:rPr>
              <w:t xml:space="preserve">       5- دریافت پروانه بهره برداری از مرجع (نام ببرید) ..............................      </w:t>
            </w:r>
            <w:r w:rsidRPr="00D5396B">
              <w:rPr>
                <w:rFonts w:ascii="Calibri" w:eastAsia="Calibri" w:hAnsi="Calibri" w:cs="B Nazanin" w:hint="cs"/>
                <w:b/>
                <w:bCs/>
                <w:sz w:val="28"/>
                <w:szCs w:val="28"/>
                <w:rtl/>
                <w:lang w:bidi="fa-IR"/>
              </w:rPr>
              <w:tab/>
            </w:r>
            <w:r w:rsidRPr="00D5396B">
              <w:rPr>
                <w:rFonts w:ascii="Calibri" w:eastAsia="Calibri" w:hAnsi="Calibri" w:cs="B Nazanin" w:hint="cs"/>
                <w:b/>
                <w:bCs/>
                <w:sz w:val="28"/>
                <w:szCs w:val="28"/>
                <w:rtl/>
                <w:lang w:bidi="fa-IR"/>
              </w:rPr>
              <w:tab/>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rtl/>
                <w:lang w:bidi="fa-IR"/>
              </w:rPr>
            </w:pPr>
            <w:r w:rsidRPr="00D5396B">
              <w:rPr>
                <w:rFonts w:ascii="Calibri" w:eastAsia="Calibri" w:hAnsi="Calibri" w:cs="B Nazanin" w:hint="cs"/>
                <w:b/>
                <w:bCs/>
                <w:sz w:val="28"/>
                <w:szCs w:val="28"/>
                <w:rtl/>
                <w:lang w:bidi="fa-IR"/>
              </w:rPr>
              <w:t xml:space="preserve">       6-  دریافت ایزو (نام ببرید)..................................</w:t>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lang w:bidi="fa-IR"/>
              </w:rPr>
            </w:pPr>
            <w:r w:rsidRPr="00D5396B">
              <w:rPr>
                <w:rFonts w:ascii="Calibri" w:eastAsia="Calibri" w:hAnsi="Calibri" w:cs="B Nazanin" w:hint="cs"/>
                <w:b/>
                <w:bCs/>
                <w:sz w:val="28"/>
                <w:szCs w:val="28"/>
                <w:rtl/>
                <w:lang w:bidi="fa-IR"/>
              </w:rPr>
              <w:t xml:space="preserve">      7- قرارداد ارتباط با صنعت به مبلغ.................................</w:t>
            </w:r>
            <w:r w:rsidRPr="00D5396B">
              <w:rPr>
                <w:rFonts w:ascii="Calibri" w:eastAsia="Calibri" w:hAnsi="Calibri" w:cs="B Nazanin" w:hint="cs"/>
                <w:b/>
                <w:bCs/>
                <w:sz w:val="28"/>
                <w:szCs w:val="28"/>
                <w:rtl/>
                <w:lang w:bidi="fa-IR"/>
              </w:rPr>
              <w:tab/>
            </w:r>
            <w:r w:rsidRPr="00D5396B">
              <w:rPr>
                <w:rFonts w:ascii="Calibri" w:eastAsia="Calibri" w:hAnsi="Calibri" w:cs="B Nazanin" w:hint="cs"/>
                <w:b/>
                <w:bCs/>
                <w:sz w:val="28"/>
                <w:szCs w:val="28"/>
                <w:rtl/>
                <w:lang w:bidi="fa-IR"/>
              </w:rPr>
              <w:tab/>
            </w:r>
            <w:r w:rsidRPr="00D5396B">
              <w:rPr>
                <w:rFonts w:ascii="Calibri" w:eastAsia="Calibri" w:hAnsi="Calibri" w:cs="B Nazanin"/>
                <w:b/>
                <w:bCs/>
                <w:sz w:val="28"/>
                <w:szCs w:val="28"/>
                <w:rtl/>
                <w:lang w:bidi="fa-IR"/>
              </w:rPr>
              <w:br/>
            </w:r>
            <w:r w:rsidRPr="00D5396B">
              <w:rPr>
                <w:rFonts w:ascii="Calibri" w:eastAsia="Calibri" w:hAnsi="Calibri" w:cs="B Nazanin" w:hint="cs"/>
                <w:b/>
                <w:bCs/>
                <w:sz w:val="28"/>
                <w:szCs w:val="28"/>
                <w:rtl/>
                <w:lang w:bidi="fa-IR"/>
              </w:rPr>
              <w:t xml:space="preserve">     8-  فروش دانش فنی به مبلغ.............................................</w:t>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rtl/>
                <w:lang w:bidi="fa-IR"/>
              </w:rPr>
            </w:pPr>
            <w:r w:rsidRPr="00D5396B">
              <w:rPr>
                <w:rFonts w:ascii="Calibri" w:eastAsia="Calibri" w:hAnsi="Calibri" w:cs="B Nazanin" w:hint="cs"/>
                <w:b/>
                <w:bCs/>
                <w:sz w:val="28"/>
                <w:szCs w:val="28"/>
                <w:rtl/>
                <w:lang w:bidi="fa-IR"/>
              </w:rPr>
              <w:t xml:space="preserve">      9-  استخدام نیروی انسانی به تعداد...................................</w:t>
            </w:r>
            <w:r w:rsidRPr="00D5396B">
              <w:rPr>
                <w:rFonts w:ascii="Calibri" w:eastAsia="Calibri" w:hAnsi="Calibri" w:cs="B Nazanin" w:hint="cs"/>
                <w:b/>
                <w:bCs/>
                <w:sz w:val="28"/>
                <w:szCs w:val="28"/>
                <w:rtl/>
                <w:lang w:bidi="fa-IR"/>
              </w:rPr>
              <w:tab/>
            </w:r>
            <w:r w:rsidRPr="00D5396B">
              <w:rPr>
                <w:rFonts w:ascii="Calibri" w:eastAsia="Calibri" w:hAnsi="Calibri" w:cs="B Nazanin" w:hint="cs"/>
                <w:b/>
                <w:bCs/>
                <w:sz w:val="28"/>
                <w:szCs w:val="28"/>
                <w:rtl/>
                <w:lang w:bidi="fa-IR"/>
              </w:rPr>
              <w:tab/>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rtl/>
                <w:lang w:bidi="fa-IR"/>
              </w:rPr>
            </w:pPr>
            <w:r w:rsidRPr="00D5396B">
              <w:rPr>
                <w:rFonts w:ascii="Calibri" w:eastAsia="Calibri" w:hAnsi="Calibri" w:cs="B Nazanin" w:hint="cs"/>
                <w:b/>
                <w:bCs/>
                <w:sz w:val="28"/>
                <w:szCs w:val="28"/>
                <w:rtl/>
                <w:lang w:bidi="fa-IR"/>
              </w:rPr>
              <w:t xml:space="preserve">      10- فروش محصول به میزان..............................................</w:t>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rtl/>
                <w:lang w:bidi="fa-IR"/>
              </w:rPr>
            </w:pPr>
            <w:r w:rsidRPr="00D5396B">
              <w:rPr>
                <w:rFonts w:ascii="Calibri" w:eastAsia="Calibri" w:hAnsi="Calibri" w:cs="B Nazanin" w:hint="cs"/>
                <w:b/>
                <w:bCs/>
                <w:sz w:val="28"/>
                <w:szCs w:val="28"/>
                <w:rtl/>
                <w:lang w:bidi="fa-IR"/>
              </w:rPr>
              <w:t xml:space="preserve">      11- صادرات محصول به میزان.............................................</w:t>
            </w:r>
            <w:r w:rsidRPr="00D5396B">
              <w:rPr>
                <w:rFonts w:ascii="Calibri" w:eastAsia="Calibri" w:hAnsi="Calibri" w:cs="B Nazanin" w:hint="cs"/>
                <w:b/>
                <w:bCs/>
                <w:sz w:val="28"/>
                <w:szCs w:val="28"/>
                <w:rtl/>
                <w:lang w:bidi="fa-IR"/>
              </w:rPr>
              <w:tab/>
            </w:r>
          </w:p>
          <w:p w:rsidR="00D5396B" w:rsidRPr="00D5396B" w:rsidRDefault="00D5396B" w:rsidP="00B70316">
            <w:pPr>
              <w:widowControl/>
              <w:tabs>
                <w:tab w:val="right" w:pos="5785"/>
                <w:tab w:val="right" w:pos="8845"/>
              </w:tabs>
              <w:autoSpaceDE/>
              <w:autoSpaceDN/>
              <w:bidi/>
              <w:adjustRightInd/>
              <w:spacing w:after="200" w:line="360" w:lineRule="auto"/>
              <w:rPr>
                <w:rFonts w:ascii="Calibri" w:eastAsia="Calibri" w:hAnsi="Calibri" w:cs="B Nazanin"/>
                <w:b/>
                <w:bCs/>
                <w:sz w:val="28"/>
                <w:szCs w:val="28"/>
                <w:lang w:bidi="fa-IR"/>
              </w:rPr>
            </w:pPr>
            <w:r w:rsidRPr="00D5396B">
              <w:rPr>
                <w:rFonts w:ascii="Calibri" w:eastAsia="Calibri" w:hAnsi="Calibri" w:cs="B Nazanin" w:hint="cs"/>
                <w:b/>
                <w:bCs/>
                <w:sz w:val="28"/>
                <w:szCs w:val="28"/>
                <w:rtl/>
                <w:lang w:bidi="fa-IR"/>
              </w:rPr>
              <w:t xml:space="preserve">      12- فروش دانش فنی به خارج کشور..................................</w:t>
            </w:r>
          </w:p>
          <w:p w:rsidR="00D5396B" w:rsidRPr="00B70316" w:rsidRDefault="00D5396B" w:rsidP="00B70316">
            <w:pPr>
              <w:bidi/>
              <w:jc w:val="both"/>
              <w:rPr>
                <w:rFonts w:cs="B Lotus"/>
                <w:b/>
                <w:bCs/>
                <w:sz w:val="28"/>
                <w:szCs w:val="28"/>
                <w:rtl/>
                <w:lang w:bidi="fa-IR"/>
              </w:rPr>
            </w:pPr>
            <w:r w:rsidRPr="00B70316">
              <w:rPr>
                <w:rFonts w:ascii="Calibri" w:eastAsia="Calibri" w:hAnsi="Calibri" w:cs="B Nazanin" w:hint="cs"/>
                <w:b/>
                <w:bCs/>
                <w:sz w:val="28"/>
                <w:szCs w:val="28"/>
                <w:rtl/>
                <w:lang w:bidi="fa-IR"/>
              </w:rPr>
              <w:tab/>
            </w:r>
          </w:p>
        </w:tc>
      </w:tr>
    </w:tbl>
    <w:p w:rsidR="009E7D44" w:rsidRPr="00C97EA6" w:rsidRDefault="009E7D44" w:rsidP="009E7D44">
      <w:pPr>
        <w:bidi/>
        <w:jc w:val="both"/>
        <w:rPr>
          <w:rFonts w:cs="B Lotus"/>
          <w:b/>
          <w:bCs/>
          <w:sz w:val="28"/>
          <w:szCs w:val="28"/>
          <w:rtl/>
          <w:lang w:bidi="fa-IR"/>
        </w:rPr>
      </w:pPr>
    </w:p>
    <w:p w:rsidR="00D5396B" w:rsidRDefault="00D5396B" w:rsidP="009E7D44">
      <w:pPr>
        <w:bidi/>
        <w:jc w:val="both"/>
        <w:rPr>
          <w:rFonts w:cs="B Lotus"/>
          <w:b/>
          <w:bCs/>
          <w:sz w:val="28"/>
          <w:szCs w:val="28"/>
          <w:rtl/>
          <w:lang w:bidi="fa-IR"/>
        </w:rPr>
      </w:pPr>
    </w:p>
    <w:p w:rsidR="00F66FE8" w:rsidRPr="00C97EA6" w:rsidRDefault="009E7D44" w:rsidP="00D5396B">
      <w:pPr>
        <w:bidi/>
        <w:jc w:val="both"/>
        <w:rPr>
          <w:rFonts w:cs="B Lotus"/>
          <w:b/>
          <w:bCs/>
          <w:sz w:val="28"/>
          <w:szCs w:val="28"/>
          <w:rtl/>
          <w:lang w:bidi="fa-IR"/>
        </w:rPr>
      </w:pPr>
      <w:r w:rsidRPr="00C97EA6">
        <w:rPr>
          <w:rFonts w:cs="B Lotus" w:hint="cs"/>
          <w:b/>
          <w:bCs/>
          <w:sz w:val="28"/>
          <w:szCs w:val="28"/>
          <w:rtl/>
          <w:lang w:bidi="fa-IR"/>
        </w:rPr>
        <w:t xml:space="preserve">اين طرح تحقيقاتي تحت </w:t>
      </w:r>
      <w:r w:rsidR="00F66FE8" w:rsidRPr="00C97EA6">
        <w:rPr>
          <w:rFonts w:cs="B Lotus" w:hint="cs"/>
          <w:b/>
          <w:bCs/>
          <w:sz w:val="28"/>
          <w:szCs w:val="28"/>
          <w:rtl/>
          <w:lang w:bidi="fa-IR"/>
        </w:rPr>
        <w:t>عنوان:</w:t>
      </w:r>
      <w:r w:rsidRPr="00C97EA6">
        <w:rPr>
          <w:rFonts w:cs="B Lotus" w:hint="cs"/>
          <w:b/>
          <w:bCs/>
          <w:sz w:val="28"/>
          <w:szCs w:val="28"/>
          <w:rtl/>
          <w:lang w:bidi="fa-IR"/>
        </w:rPr>
        <w:t xml:space="preserve"> </w:t>
      </w:r>
      <w:r w:rsidR="00F66FE8" w:rsidRPr="00C97EA6">
        <w:rPr>
          <w:rFonts w:cs="B Lotus" w:hint="cs"/>
          <w:b/>
          <w:bCs/>
          <w:sz w:val="28"/>
          <w:szCs w:val="28"/>
          <w:rtl/>
          <w:lang w:bidi="fa-IR"/>
        </w:rPr>
        <w:t>......................................................................................</w:t>
      </w:r>
      <w:r w:rsidRPr="00C97EA6">
        <w:rPr>
          <w:rFonts w:cs="B Lotus" w:hint="cs"/>
          <w:b/>
          <w:bCs/>
          <w:sz w:val="28"/>
          <w:szCs w:val="28"/>
          <w:rtl/>
          <w:lang w:bidi="fa-IR"/>
        </w:rPr>
        <w:t>.</w:t>
      </w:r>
      <w:r w:rsidR="00F66FE8" w:rsidRPr="00C97EA6">
        <w:rPr>
          <w:rFonts w:cs="B Lotus" w:hint="cs"/>
          <w:b/>
          <w:bCs/>
          <w:sz w:val="28"/>
          <w:szCs w:val="28"/>
          <w:rtl/>
          <w:lang w:bidi="fa-IR"/>
        </w:rPr>
        <w:t>...........</w:t>
      </w:r>
      <w:r w:rsidRPr="00C97EA6">
        <w:rPr>
          <w:rFonts w:cs="B Lotus" w:hint="cs"/>
          <w:b/>
          <w:bCs/>
          <w:sz w:val="28"/>
          <w:szCs w:val="28"/>
          <w:rtl/>
          <w:lang w:bidi="fa-IR"/>
        </w:rPr>
        <w:t>.</w:t>
      </w:r>
      <w:r w:rsidR="00F66FE8" w:rsidRPr="00C97EA6">
        <w:rPr>
          <w:rFonts w:cs="B Lotus" w:hint="cs"/>
          <w:b/>
          <w:bCs/>
          <w:sz w:val="28"/>
          <w:szCs w:val="28"/>
          <w:rtl/>
          <w:lang w:bidi="fa-IR"/>
        </w:rPr>
        <w:t>.......</w:t>
      </w:r>
      <w:r w:rsidRPr="00C97EA6">
        <w:rPr>
          <w:rFonts w:cs="B Lotus" w:hint="cs"/>
          <w:b/>
          <w:bCs/>
          <w:sz w:val="28"/>
          <w:szCs w:val="28"/>
          <w:rtl/>
          <w:lang w:bidi="fa-IR"/>
        </w:rPr>
        <w:t>.....</w:t>
      </w:r>
      <w:r w:rsidR="00F66FE8" w:rsidRPr="00C97EA6">
        <w:rPr>
          <w:rFonts w:cs="B Lotus" w:hint="cs"/>
          <w:b/>
          <w:bCs/>
          <w:sz w:val="28"/>
          <w:szCs w:val="28"/>
          <w:rtl/>
          <w:lang w:bidi="fa-IR"/>
        </w:rPr>
        <w:t>.....</w:t>
      </w:r>
      <w:r w:rsidRPr="00C97EA6">
        <w:rPr>
          <w:rFonts w:cs="B Lotus" w:hint="cs"/>
          <w:b/>
          <w:bCs/>
          <w:sz w:val="28"/>
          <w:szCs w:val="28"/>
          <w:rtl/>
          <w:lang w:bidi="fa-IR"/>
        </w:rPr>
        <w:t xml:space="preserve">.... </w:t>
      </w:r>
      <w:r w:rsidRPr="00C97EA6">
        <w:rPr>
          <w:rFonts w:cs="B Lotus" w:hint="cs"/>
          <w:b/>
          <w:bCs/>
          <w:sz w:val="28"/>
          <w:szCs w:val="28"/>
          <w:rtl/>
          <w:lang w:bidi="fa-IR"/>
        </w:rPr>
        <w:lastRenderedPageBreak/>
        <w:t>........</w:t>
      </w:r>
      <w:r w:rsidR="00F66FE8" w:rsidRPr="00C97EA6">
        <w:rPr>
          <w:rFonts w:cs="B Lotus" w:hint="cs"/>
          <w:b/>
          <w:bCs/>
          <w:sz w:val="28"/>
          <w:szCs w:val="28"/>
          <w:rtl/>
          <w:lang w:bidi="fa-IR"/>
        </w:rPr>
        <w:t>..............................................................................................................................................................................................................................................................................................................</w:t>
      </w:r>
      <w:r w:rsidRPr="00C97EA6">
        <w:rPr>
          <w:rFonts w:cs="B Lotus" w:hint="cs"/>
          <w:b/>
          <w:bCs/>
          <w:sz w:val="28"/>
          <w:szCs w:val="28"/>
          <w:rtl/>
          <w:lang w:bidi="fa-IR"/>
        </w:rPr>
        <w:t>..............................</w:t>
      </w:r>
      <w:r w:rsidR="00F66FE8" w:rsidRPr="00C97EA6">
        <w:rPr>
          <w:rFonts w:cs="B Lotus" w:hint="cs"/>
          <w:b/>
          <w:bCs/>
          <w:sz w:val="28"/>
          <w:szCs w:val="28"/>
          <w:rtl/>
          <w:lang w:bidi="fa-IR"/>
        </w:rPr>
        <w:t>با اعتباري معادل ..</w:t>
      </w:r>
      <w:r w:rsidRPr="00C97EA6">
        <w:rPr>
          <w:rFonts w:cs="B Lotus" w:hint="cs"/>
          <w:b/>
          <w:bCs/>
          <w:sz w:val="28"/>
          <w:szCs w:val="28"/>
          <w:rtl/>
          <w:lang w:bidi="fa-IR"/>
        </w:rPr>
        <w:t>...............................</w:t>
      </w:r>
      <w:r w:rsidR="00F66FE8" w:rsidRPr="00C97EA6">
        <w:rPr>
          <w:rFonts w:cs="B Lotus" w:hint="cs"/>
          <w:b/>
          <w:bCs/>
          <w:sz w:val="28"/>
          <w:szCs w:val="28"/>
          <w:rtl/>
          <w:lang w:bidi="fa-IR"/>
        </w:rPr>
        <w:t>.......</w:t>
      </w:r>
      <w:r w:rsidRPr="00C97EA6">
        <w:rPr>
          <w:rFonts w:cs="B Lotus" w:hint="cs"/>
          <w:b/>
          <w:bCs/>
          <w:sz w:val="28"/>
          <w:szCs w:val="28"/>
          <w:rtl/>
          <w:lang w:bidi="fa-IR"/>
        </w:rPr>
        <w:t>............</w:t>
      </w:r>
      <w:r w:rsidR="00F66FE8" w:rsidRPr="00C97EA6">
        <w:rPr>
          <w:rFonts w:cs="B Lotus" w:hint="cs"/>
          <w:b/>
          <w:bCs/>
          <w:sz w:val="28"/>
          <w:szCs w:val="28"/>
          <w:rtl/>
          <w:lang w:bidi="fa-IR"/>
        </w:rPr>
        <w:t xml:space="preserve">. ريال در جلسه شوراي پژوهشي </w:t>
      </w:r>
      <w:r w:rsidRPr="00C97EA6">
        <w:rPr>
          <w:rFonts w:cs="B Lotus" w:hint="cs"/>
          <w:b/>
          <w:bCs/>
          <w:sz w:val="28"/>
          <w:szCs w:val="28"/>
          <w:rtl/>
          <w:lang w:bidi="fa-IR"/>
        </w:rPr>
        <w:t xml:space="preserve">مرکز رشد فناوری سلامت </w:t>
      </w:r>
      <w:r w:rsidR="00F66FE8" w:rsidRPr="00C97EA6">
        <w:rPr>
          <w:rFonts w:cs="B Lotus" w:hint="cs"/>
          <w:b/>
          <w:bCs/>
          <w:sz w:val="28"/>
          <w:szCs w:val="28"/>
          <w:rtl/>
          <w:lang w:bidi="fa-IR"/>
        </w:rPr>
        <w:t>دانشگاه</w:t>
      </w:r>
      <w:r w:rsidRPr="00C97EA6">
        <w:rPr>
          <w:rFonts w:cs="B Lotus" w:hint="cs"/>
          <w:b/>
          <w:bCs/>
          <w:sz w:val="28"/>
          <w:szCs w:val="28"/>
          <w:rtl/>
          <w:lang w:bidi="fa-IR"/>
        </w:rPr>
        <w:t xml:space="preserve"> </w:t>
      </w:r>
      <w:r w:rsidR="00F66FE8" w:rsidRPr="00C97EA6">
        <w:rPr>
          <w:rFonts w:cs="B Lotus" w:hint="cs"/>
          <w:b/>
          <w:bCs/>
          <w:sz w:val="28"/>
          <w:szCs w:val="28"/>
          <w:rtl/>
          <w:lang w:bidi="fa-IR"/>
        </w:rPr>
        <w:t>مورخ</w:t>
      </w:r>
      <w:r w:rsidRPr="00C97EA6">
        <w:rPr>
          <w:rFonts w:cs="B Lotus" w:hint="cs"/>
          <w:b/>
          <w:bCs/>
          <w:sz w:val="28"/>
          <w:szCs w:val="28"/>
          <w:rtl/>
          <w:lang w:bidi="fa-IR"/>
        </w:rPr>
        <w:t xml:space="preserve"> </w:t>
      </w:r>
      <w:r w:rsidR="00F66FE8" w:rsidRPr="00C97EA6">
        <w:rPr>
          <w:rFonts w:cs="B Lotus" w:hint="cs"/>
          <w:b/>
          <w:bCs/>
          <w:sz w:val="28"/>
          <w:szCs w:val="28"/>
          <w:rtl/>
          <w:lang w:bidi="fa-IR"/>
        </w:rPr>
        <w:t>...............................................</w:t>
      </w:r>
      <w:r w:rsidRPr="00C97EA6">
        <w:rPr>
          <w:rFonts w:cs="B Lotus" w:hint="cs"/>
          <w:b/>
          <w:bCs/>
          <w:sz w:val="28"/>
          <w:szCs w:val="28"/>
          <w:rtl/>
          <w:lang w:bidi="fa-IR"/>
        </w:rPr>
        <w:t xml:space="preserve"> </w:t>
      </w:r>
      <w:r w:rsidR="00F66FE8" w:rsidRPr="00C97EA6">
        <w:rPr>
          <w:rFonts w:cs="B Lotus" w:hint="cs"/>
          <w:b/>
          <w:bCs/>
          <w:sz w:val="28"/>
          <w:szCs w:val="28"/>
          <w:rtl/>
          <w:lang w:bidi="fa-IR"/>
        </w:rPr>
        <w:t>به تصويب رسيد.</w:t>
      </w:r>
    </w:p>
    <w:p w:rsidR="00F66FE8" w:rsidRPr="00C97EA6" w:rsidRDefault="00F66FE8" w:rsidP="00F66FE8">
      <w:pPr>
        <w:bidi/>
        <w:jc w:val="lowKashida"/>
        <w:rPr>
          <w:rFonts w:cs="B Lotus"/>
          <w:b/>
          <w:bCs/>
          <w:sz w:val="28"/>
          <w:szCs w:val="28"/>
          <w:rtl/>
          <w:lang w:bidi="fa-IR"/>
        </w:rPr>
      </w:pPr>
    </w:p>
    <w:p w:rsidR="00F66FE8" w:rsidRPr="00C97EA6" w:rsidRDefault="00F66FE8" w:rsidP="009E7D44">
      <w:pPr>
        <w:bidi/>
        <w:rPr>
          <w:rFonts w:cs="B Lotus"/>
          <w:b/>
          <w:bCs/>
          <w:sz w:val="28"/>
          <w:szCs w:val="28"/>
          <w:rtl/>
        </w:rPr>
      </w:pPr>
      <w:r w:rsidRPr="00C97EA6">
        <w:rPr>
          <w:rFonts w:cs="B Lotus" w:hint="cs"/>
          <w:b/>
          <w:bCs/>
          <w:sz w:val="28"/>
          <w:szCs w:val="28"/>
          <w:rtl/>
        </w:rPr>
        <w:t xml:space="preserve">امضاء كارشناس </w:t>
      </w:r>
      <w:r w:rsidR="009E7D44" w:rsidRPr="00C97EA6">
        <w:rPr>
          <w:rFonts w:cs="B Lotus" w:hint="cs"/>
          <w:b/>
          <w:bCs/>
          <w:sz w:val="28"/>
          <w:szCs w:val="28"/>
          <w:rtl/>
          <w:lang w:bidi="fa-IR"/>
        </w:rPr>
        <w:t xml:space="preserve">مرکز رشد فناوری سلامت </w:t>
      </w:r>
      <w:r w:rsidRPr="00C97EA6">
        <w:rPr>
          <w:rFonts w:cs="B Lotus" w:hint="cs"/>
          <w:b/>
          <w:bCs/>
          <w:sz w:val="28"/>
          <w:szCs w:val="28"/>
          <w:rtl/>
        </w:rPr>
        <w:t>دانشگاه :</w:t>
      </w:r>
    </w:p>
    <w:p w:rsidR="00F66FE8" w:rsidRPr="00C97EA6" w:rsidRDefault="00F66FE8" w:rsidP="00F66FE8">
      <w:pPr>
        <w:bidi/>
        <w:rPr>
          <w:rFonts w:cs="B Lotus"/>
          <w:b/>
          <w:bCs/>
          <w:sz w:val="28"/>
          <w:szCs w:val="28"/>
          <w:rtl/>
        </w:rPr>
      </w:pPr>
    </w:p>
    <w:p w:rsidR="00F66FE8" w:rsidRPr="00C97EA6" w:rsidRDefault="00F66FE8" w:rsidP="009E7D44">
      <w:pPr>
        <w:bidi/>
        <w:rPr>
          <w:rFonts w:cs="B Lotus"/>
          <w:b/>
          <w:bCs/>
          <w:sz w:val="28"/>
          <w:szCs w:val="28"/>
          <w:rtl/>
        </w:rPr>
      </w:pPr>
      <w:r w:rsidRPr="00C97EA6">
        <w:rPr>
          <w:rFonts w:cs="B Lotus" w:hint="cs"/>
          <w:b/>
          <w:bCs/>
          <w:sz w:val="28"/>
          <w:szCs w:val="28"/>
          <w:rtl/>
        </w:rPr>
        <w:t xml:space="preserve">امضاء رئیس </w:t>
      </w:r>
      <w:r w:rsidR="009E7D44" w:rsidRPr="00C97EA6">
        <w:rPr>
          <w:rFonts w:cs="B Lotus" w:hint="cs"/>
          <w:b/>
          <w:bCs/>
          <w:sz w:val="28"/>
          <w:szCs w:val="28"/>
          <w:rtl/>
          <w:lang w:bidi="fa-IR"/>
        </w:rPr>
        <w:t xml:space="preserve">مرکز رشد فناوری سلامت </w:t>
      </w:r>
      <w:r w:rsidRPr="00C97EA6">
        <w:rPr>
          <w:rFonts w:cs="B Lotus" w:hint="cs"/>
          <w:b/>
          <w:bCs/>
          <w:sz w:val="28"/>
          <w:szCs w:val="28"/>
          <w:rtl/>
        </w:rPr>
        <w:t>دانشگاه:</w:t>
      </w:r>
    </w:p>
    <w:p w:rsidR="009E7D44" w:rsidRPr="00C97EA6" w:rsidRDefault="009E7D44" w:rsidP="009E7D44">
      <w:pPr>
        <w:bidi/>
        <w:rPr>
          <w:rFonts w:cs="B Lotus"/>
          <w:b/>
          <w:bCs/>
          <w:sz w:val="28"/>
          <w:szCs w:val="28"/>
          <w:rtl/>
        </w:rPr>
      </w:pPr>
    </w:p>
    <w:p w:rsidR="00F66FE8" w:rsidRPr="00C97EA6" w:rsidRDefault="00F66FE8" w:rsidP="00F66FE8">
      <w:pPr>
        <w:bidi/>
        <w:rPr>
          <w:rFonts w:cs="B Lotus"/>
          <w:b/>
          <w:bCs/>
          <w:sz w:val="28"/>
          <w:szCs w:val="28"/>
          <w:rtl/>
        </w:rPr>
      </w:pPr>
      <w:r w:rsidRPr="00C97EA6">
        <w:rPr>
          <w:rFonts w:cs="B Lotus" w:hint="cs"/>
          <w:b/>
          <w:bCs/>
          <w:sz w:val="28"/>
          <w:szCs w:val="28"/>
          <w:rtl/>
        </w:rPr>
        <w:t>امضاء مدیر توسعه پژوهش و ارزيابي تحقيقات دانشگاه:</w:t>
      </w:r>
    </w:p>
    <w:p w:rsidR="00F66FE8" w:rsidRPr="00C97EA6" w:rsidRDefault="00F66FE8" w:rsidP="00F66FE8">
      <w:pPr>
        <w:bidi/>
        <w:rPr>
          <w:rFonts w:cs="B Lotus"/>
          <w:b/>
          <w:bCs/>
          <w:sz w:val="28"/>
          <w:szCs w:val="28"/>
          <w:rtl/>
        </w:rPr>
      </w:pPr>
    </w:p>
    <w:p w:rsidR="00A218FC" w:rsidRPr="00046482" w:rsidRDefault="00F66FE8" w:rsidP="009E7D44">
      <w:pPr>
        <w:bidi/>
        <w:jc w:val="lowKashida"/>
        <w:rPr>
          <w:rFonts w:ascii="Times New Roman" w:hAnsi="Times New Roman" w:cs="B Lotus"/>
          <w:b/>
          <w:bCs/>
          <w:sz w:val="32"/>
          <w:szCs w:val="32"/>
          <w:rtl/>
          <w:lang w:bidi="fa-IR"/>
        </w:rPr>
      </w:pPr>
      <w:r w:rsidRPr="00C97EA6">
        <w:rPr>
          <w:rFonts w:cs="B Lotus" w:hint="cs"/>
          <w:b/>
          <w:bCs/>
          <w:sz w:val="28"/>
          <w:szCs w:val="28"/>
          <w:rtl/>
        </w:rPr>
        <w:t>امضاء معاون تحقیقات و فناوری دانشگاه:</w:t>
      </w:r>
      <w:r w:rsidRPr="006B64B4">
        <w:rPr>
          <w:rFonts w:cs="B Lotus" w:hint="cs"/>
          <w:b/>
          <w:bCs/>
          <w:sz w:val="28"/>
          <w:szCs w:val="28"/>
          <w:rtl/>
        </w:rPr>
        <w:t xml:space="preserve">    </w:t>
      </w:r>
    </w:p>
    <w:sectPr w:rsidR="00A218FC" w:rsidRPr="00046482" w:rsidSect="00F52E6C">
      <w:headerReference w:type="even" r:id="rId9"/>
      <w:headerReference w:type="default" r:id="rId10"/>
      <w:footerReference w:type="even" r:id="rId11"/>
      <w:footerReference w:type="default" r:id="rId12"/>
      <w:headerReference w:type="first" r:id="rId13"/>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45" w:rsidRDefault="00072345">
      <w:r>
        <w:separator/>
      </w:r>
    </w:p>
  </w:endnote>
  <w:endnote w:type="continuationSeparator" w:id="0">
    <w:p w:rsidR="00072345" w:rsidRDefault="0007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Divani Mazar">
    <w:charset w:val="B2"/>
    <w:family w:val="auto"/>
    <w:pitch w:val="variable"/>
    <w:sig w:usb0="00006001"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 w:name="B Elham">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5C" w:rsidRDefault="00FE325C"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rsidR="00FE325C" w:rsidRDefault="00FE325C" w:rsidP="009068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5C" w:rsidRPr="00007D99" w:rsidRDefault="00FE325C"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44271C">
      <w:rPr>
        <w:rFonts w:cs="B Lotus"/>
        <w:noProof/>
        <w:rtl/>
      </w:rPr>
      <w:t>27</w:t>
    </w:r>
    <w:r w:rsidRPr="00007D99">
      <w:rPr>
        <w:rFonts w:cs="B Lotus"/>
      </w:rPr>
      <w:fldChar w:fldCharType="end"/>
    </w:r>
  </w:p>
  <w:p w:rsidR="00FE325C" w:rsidRPr="00DB0A6A" w:rsidRDefault="00FE325C" w:rsidP="00804616">
    <w:pPr>
      <w:pStyle w:val="Footer"/>
      <w:ind w:firstLine="360"/>
      <w:jc w:val="center"/>
      <w:rPr>
        <w:sz w:val="16"/>
        <w:szCs w:val="16"/>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45" w:rsidRDefault="00072345">
      <w:r>
        <w:separator/>
      </w:r>
    </w:p>
  </w:footnote>
  <w:footnote w:type="continuationSeparator" w:id="0">
    <w:p w:rsidR="00072345" w:rsidRDefault="00072345">
      <w:r>
        <w:continuationSeparator/>
      </w:r>
    </w:p>
  </w:footnote>
  <w:footnote w:id="1">
    <w:p w:rsidR="000A7759" w:rsidRPr="000A7759" w:rsidRDefault="000A7759" w:rsidP="000A7759">
      <w:pPr>
        <w:pStyle w:val="FootnoteText"/>
        <w:jc w:val="right"/>
        <w:rPr>
          <w:rFonts w:ascii="Times New Roman" w:hAnsi="Times New Roman" w:cs="Times New Roman"/>
          <w:sz w:val="22"/>
          <w:szCs w:val="22"/>
          <w:lang w:bidi="fa-IR"/>
        </w:rPr>
      </w:pPr>
      <w:r w:rsidRPr="000A7759">
        <w:rPr>
          <w:rFonts w:ascii="Times New Roman" w:hAnsi="Times New Roman" w:cs="Times New Roman" w:hint="cs"/>
          <w:sz w:val="22"/>
          <w:szCs w:val="22"/>
          <w:rtl/>
          <w:lang w:bidi="fa-IR"/>
        </w:rPr>
        <w:t xml:space="preserve"> </w:t>
      </w:r>
      <w:r w:rsidRPr="000A7759">
        <w:rPr>
          <w:rFonts w:ascii="Times New Roman" w:hAnsi="Times New Roman" w:cs="Times New Roman"/>
          <w:sz w:val="22"/>
          <w:szCs w:val="22"/>
          <w:lang w:bidi="fa-IR"/>
        </w:rPr>
        <w:t>1- Most Probable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5C" w:rsidRDefault="000723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0230" o:spid="_x0000_s2055" type="#_x0000_t75" style="position:absolute;margin-left:0;margin-top:0;width:490.25pt;height:490.25pt;z-index:-251657216;mso-position-horizontal:center;mso-position-horizontal-relative:margin;mso-position-vertical:center;mso-position-vertical-relative:margin" o:allowincell="f">
          <v:imagedata r:id="rId1" o:title="لوگو مرکز رشد"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5C" w:rsidRDefault="00072345" w:rsidP="00A369E4">
    <w:pPr>
      <w:pStyle w:val="Footer"/>
      <w:jc w:val="center"/>
      <w:rPr>
        <w:lang w:bidi="fa-I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0231" o:spid="_x0000_s2056" type="#_x0000_t75" style="position:absolute;left:0;text-align:left;margin-left:0;margin-top:0;width:490.25pt;height:490.25pt;z-index:-251656192;mso-position-horizontal:center;mso-position-horizontal-relative:margin;mso-position-vertical:center;mso-position-vertical-relative:margin" o:allowincell="f">
          <v:imagedata r:id="rId1" o:title="لوگو مرکز رشد" gain="19661f" blacklevel="22938f"/>
          <w10:wrap anchorx="margin" anchory="margin"/>
        </v:shape>
      </w:pict>
    </w:r>
    <w:r w:rsidR="0034348E">
      <w:rPr>
        <w:noProof/>
      </w:rPr>
      <mc:AlternateContent>
        <mc:Choice Requires="wps">
          <w:drawing>
            <wp:anchor distT="0" distB="0" distL="114300" distR="114300" simplePos="0" relativeHeight="251656192" behindDoc="0" locked="0" layoutInCell="1" allowOverlap="1">
              <wp:simplePos x="0" y="0"/>
              <wp:positionH relativeFrom="column">
                <wp:posOffset>1181735</wp:posOffset>
              </wp:positionH>
              <wp:positionV relativeFrom="paragraph">
                <wp:posOffset>-320040</wp:posOffset>
              </wp:positionV>
              <wp:extent cx="3124200" cy="6572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25C" w:rsidRPr="00492645" w:rsidRDefault="00FE325C" w:rsidP="00A369E4">
                          <w:pPr>
                            <w:pStyle w:val="Footer"/>
                            <w:jc w:val="center"/>
                            <w:rPr>
                              <w:rFonts w:cs="B Lotus"/>
                              <w:lang w:bidi="fa-IR"/>
                            </w:rPr>
                          </w:pPr>
                        </w:p>
                        <w:p w:rsidR="00FE325C" w:rsidRPr="00492645" w:rsidRDefault="00FE325C"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FE325C" w:rsidRPr="00492645" w:rsidRDefault="00FE325C"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left:0;text-align:left;margin-left:93.05pt;margin-top:-25.2pt;width:246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eysg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" filled="f" stroked="f">
              <v:textbox>
                <w:txbxContent>
                  <w:p w:rsidR="00FE325C" w:rsidRPr="00492645" w:rsidRDefault="00FE325C" w:rsidP="00A369E4">
                    <w:pPr>
                      <w:pStyle w:val="Footer"/>
                      <w:jc w:val="center"/>
                      <w:rPr>
                        <w:rFonts w:cs="B Lotus"/>
                        <w:lang w:bidi="fa-IR"/>
                      </w:rPr>
                    </w:pPr>
                  </w:p>
                  <w:p w:rsidR="00FE325C" w:rsidRPr="00492645" w:rsidRDefault="00FE325C"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FE325C" w:rsidRPr="00492645" w:rsidRDefault="00FE325C"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sidR="0034348E">
      <w:rPr>
        <w:noProof/>
      </w:rPr>
      <w:drawing>
        <wp:anchor distT="0" distB="0" distL="114300" distR="114300" simplePos="0" relativeHeight="251655168" behindDoc="1" locked="0" layoutInCell="1" allowOverlap="1">
          <wp:simplePos x="0" y="0"/>
          <wp:positionH relativeFrom="column">
            <wp:posOffset>4966335</wp:posOffset>
          </wp:positionH>
          <wp:positionV relativeFrom="paragraph">
            <wp:posOffset>-45085</wp:posOffset>
          </wp:positionV>
          <wp:extent cx="533400" cy="3822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25C" w:rsidRDefault="0034348E"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-304800</wp:posOffset>
              </wp:positionH>
              <wp:positionV relativeFrom="paragraph">
                <wp:posOffset>186689</wp:posOffset>
              </wp:positionV>
              <wp:extent cx="6642735" cy="0"/>
              <wp:effectExtent l="19050" t="19050" r="571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AD392" id="Line 5"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" strokeweight="2.25pt"/>
          </w:pict>
        </mc:Fallback>
      </mc:AlternateContent>
    </w:r>
    <w:r w:rsidR="00FE325C">
      <w:tab/>
    </w:r>
    <w:r w:rsidR="00FE325C">
      <w:tab/>
    </w:r>
    <w:r w:rsidR="00FE325C">
      <w:tab/>
    </w:r>
    <w:r w:rsidR="00FE325C">
      <w:tab/>
    </w:r>
    <w:r w:rsidR="00FE325C">
      <w:tab/>
    </w:r>
    <w:r w:rsidR="00FE325C">
      <w:tab/>
    </w:r>
    <w:r w:rsidR="00FE325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5C" w:rsidRDefault="0034348E" w:rsidP="00AB54F9">
    <w:pPr>
      <w:tabs>
        <w:tab w:val="left" w:pos="270"/>
        <w:tab w:val="left" w:pos="4425"/>
        <w:tab w:val="center" w:pos="4905"/>
        <w:tab w:val="right" w:pos="9810"/>
      </w:tabs>
      <w:bidi/>
      <w:rPr>
        <w:rFonts w:ascii="Times New Roman" w:hAnsi="Times New Roman" w:cs="B Titr"/>
        <w:b/>
        <w:bCs/>
        <w:sz w:val="32"/>
        <w:szCs w:val="32"/>
        <w:lang w:bidi="fa-IR"/>
      </w:rPr>
    </w:pPr>
    <w:r>
      <w:rPr>
        <w:rFonts w:ascii="Times New Roman" w:hAnsi="Times New Roman" w:cs="B Titr"/>
        <w:b/>
        <w:bCs/>
        <w:noProof/>
        <w:sz w:val="32"/>
        <w:szCs w:val="32"/>
      </w:rPr>
      <w:drawing>
        <wp:inline distT="0" distB="0" distL="0" distR="0">
          <wp:extent cx="1327150" cy="1035050"/>
          <wp:effectExtent l="0" t="0" r="635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1035050"/>
                  </a:xfrm>
                  <a:prstGeom prst="rect">
                    <a:avLst/>
                  </a:prstGeom>
                  <a:noFill/>
                  <a:ln>
                    <a:noFill/>
                  </a:ln>
                </pic:spPr>
              </pic:pic>
            </a:graphicData>
          </a:graphic>
        </wp:inline>
      </w:drawing>
    </w:r>
    <w:r w:rsidR="00072345">
      <w:rPr>
        <w:rFonts w:ascii="Times New Roman" w:hAnsi="Times New Roman" w:cs="B Tit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0229" o:spid="_x0000_s2054" type="#_x0000_t75" style="position:absolute;left:0;text-align:left;margin-left:0;margin-top:0;width:490.25pt;height:490.25pt;z-index:-251658240;mso-position-horizontal:center;mso-position-horizontal-relative:margin;mso-position-vertical:center;mso-position-vertical-relative:margin" o:allowincell="f">
          <v:imagedata r:id="rId2" o:title="لوگو مرکز رشد" gain="19661f" blacklevel="22938f"/>
          <w10:wrap anchorx="margin" anchory="margin"/>
        </v:shape>
      </w:pict>
    </w:r>
    <w:r w:rsidR="00FE325C">
      <w:rPr>
        <w:rFonts w:ascii="Times New Roman" w:hAnsi="Times New Roman" w:cs="B Titr"/>
        <w:b/>
        <w:bCs/>
        <w:sz w:val="32"/>
        <w:szCs w:val="32"/>
        <w:rtl/>
        <w:lang w:bidi="fa-IR"/>
      </w:rPr>
      <w:tab/>
    </w:r>
    <w:r w:rsidR="00FE325C">
      <w:rPr>
        <w:rFonts w:ascii="Times New Roman" w:hAnsi="Times New Roman" w:cs="B Titr" w:hint="cs"/>
        <w:b/>
        <w:bCs/>
        <w:sz w:val="32"/>
        <w:szCs w:val="32"/>
        <w:rtl/>
        <w:lang w:bidi="fa-IR"/>
      </w:rPr>
      <w:t>بسمه تعالی</w:t>
    </w:r>
    <w:r w:rsidR="00FE325C">
      <w:rPr>
        <w:rFonts w:ascii="Times New Roman" w:hAnsi="Times New Roman" w:cs="B Titr"/>
        <w:b/>
        <w:bCs/>
        <w:sz w:val="32"/>
        <w:szCs w:val="32"/>
        <w:rtl/>
        <w:lang w:bidi="fa-IR"/>
      </w:rPr>
      <w:tab/>
    </w:r>
    <w:r>
      <w:rPr>
        <w:rFonts w:ascii="Times New Roman" w:hAnsi="Times New Roman" w:cs="B Titr"/>
        <w:b/>
        <w:bCs/>
        <w:noProof/>
        <w:sz w:val="32"/>
        <w:szCs w:val="32"/>
      </w:rPr>
      <w:drawing>
        <wp:inline distT="0" distB="0" distL="0" distR="0">
          <wp:extent cx="1098550" cy="1098550"/>
          <wp:effectExtent l="0" t="0" r="0" b="6350"/>
          <wp:docPr id="2" name="Picture 2" descr="لوگو زنده مرکز ر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لوگو زنده مرکز رشد"/>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r w:rsidR="00FE325C">
      <w:rPr>
        <w:rFonts w:ascii="Times New Roman" w:hAnsi="Times New Roman" w:cs="B Titr"/>
        <w:b/>
        <w:bCs/>
        <w:sz w:val="32"/>
        <w:szCs w:val="32"/>
        <w:lang w:bidi="fa-IR"/>
      </w:rPr>
      <w:tab/>
      <w:t xml:space="preserve">  </w:t>
    </w:r>
  </w:p>
  <w:p w:rsidR="00FE325C" w:rsidRDefault="00FE325C" w:rsidP="00493063">
    <w:pPr>
      <w:tabs>
        <w:tab w:val="right" w:pos="9810"/>
      </w:tabs>
      <w:bidi/>
      <w:rPr>
        <w:rFonts w:ascii="Times New Roman" w:hAnsi="Times New Roman" w:cs="B Titr"/>
        <w:b/>
        <w:bCs/>
        <w:sz w:val="32"/>
        <w:szCs w:val="32"/>
        <w:lang w:bidi="fa-IR"/>
      </w:rPr>
    </w:pPr>
    <w:r>
      <w:rPr>
        <w:rFonts w:ascii="Times New Roman" w:hAnsi="Times New Roman" w:cs="B Titr"/>
        <w:b/>
        <w:bCs/>
        <w:sz w:val="32"/>
        <w:szCs w:val="32"/>
        <w:lang w:bidi="fa-IR"/>
      </w:rPr>
      <w:t xml:space="preserve">                       </w:t>
    </w:r>
  </w:p>
  <w:p w:rsidR="00FE325C" w:rsidRDefault="00FE325C" w:rsidP="00493063">
    <w:pPr>
      <w:tabs>
        <w:tab w:val="right" w:pos="9810"/>
      </w:tabs>
      <w:bidi/>
      <w:jc w:val="center"/>
      <w:rPr>
        <w:rFonts w:ascii="Times New Roman" w:hAnsi="Times New Roman" w:cs="B Titr"/>
        <w:b/>
        <w:bCs/>
        <w:sz w:val="32"/>
        <w:szCs w:val="32"/>
        <w:lang w:bidi="fa-IR"/>
      </w:rPr>
    </w:pPr>
    <w:r>
      <w:rPr>
        <w:rFonts w:ascii="Times New Roman" w:hAnsi="Times New Roman" w:cs="B Titr"/>
        <w:b/>
        <w:bCs/>
        <w:sz w:val="32"/>
        <w:szCs w:val="32"/>
        <w:lang w:bidi="fa-IR"/>
      </w:rPr>
      <w:t xml:space="preserve">                                                     </w:t>
    </w:r>
  </w:p>
  <w:p w:rsidR="00FE325C" w:rsidRDefault="00FE325C" w:rsidP="00493063">
    <w:pPr>
      <w:tabs>
        <w:tab w:val="right" w:pos="9810"/>
      </w:tabs>
      <w:bidi/>
      <w:jc w:val="center"/>
      <w:rPr>
        <w:rFonts w:ascii="Times New Roman" w:hAnsi="Times New Roman" w:cs="B Titr"/>
        <w:b/>
        <w:bCs/>
        <w:sz w:val="32"/>
        <w:szCs w:val="32"/>
        <w:lang w:bidi="fa-IR"/>
      </w:rPr>
    </w:pPr>
  </w:p>
  <w:p w:rsidR="00FE325C" w:rsidRPr="004077F3" w:rsidRDefault="00FE325C" w:rsidP="00493063">
    <w:pPr>
      <w:tabs>
        <w:tab w:val="right" w:pos="9810"/>
      </w:tabs>
      <w:bidi/>
      <w:jc w:val="center"/>
      <w:rPr>
        <w:rFonts w:ascii="Times New Roman" w:hAnsi="Times New Roman" w:cs="B Lotus"/>
        <w:b/>
        <w:bCs/>
        <w:sz w:val="28"/>
        <w:szCs w:val="28"/>
        <w:lang w:bidi="fa-IR"/>
      </w:rPr>
    </w:pPr>
    <w:r>
      <w:rPr>
        <w:rFonts w:ascii="Times New Roman" w:hAnsi="Times New Roman" w:cs="B Titr"/>
        <w:b/>
        <w:bCs/>
        <w:sz w:val="32"/>
        <w:szCs w:val="32"/>
        <w:lang w:bidi="fa-IR"/>
      </w:rPr>
      <w:t xml:space="preserve">                                                 </w:t>
    </w:r>
  </w:p>
  <w:p w:rsidR="00FE325C" w:rsidRPr="001B7314" w:rsidRDefault="0034348E" w:rsidP="00F50E60">
    <w:pPr>
      <w:pStyle w:val="Header"/>
      <w:tabs>
        <w:tab w:val="clear" w:pos="4153"/>
        <w:tab w:val="clear" w:pos="8306"/>
        <w:tab w:val="right" w:pos="9810"/>
      </w:tabs>
      <w:jc w:val="center"/>
      <w:rPr>
        <w:rFonts w:cs="B Lotus"/>
        <w:b/>
        <w:bCs/>
        <w:sz w:val="14"/>
        <w:szCs w:val="14"/>
        <w:rtl/>
        <w:lang w:bidi="fa-IR"/>
      </w:rPr>
    </w:pPr>
    <w:r>
      <w:rPr>
        <w:noProof/>
      </w:rPr>
      <w:drawing>
        <wp:inline distT="0" distB="0" distL="0" distR="0">
          <wp:extent cx="6229350" cy="6229350"/>
          <wp:effectExtent l="0" t="0" r="0" b="0"/>
          <wp:docPr id="3" name="Picture 3" descr="لوگو علوم پزشکی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لوگو علوم پزشکی1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29350" cy="6229350"/>
                  </a:xfrm>
                  <a:prstGeom prst="rect">
                    <a:avLst/>
                  </a:prstGeom>
                  <a:noFill/>
                  <a:ln>
                    <a:noFill/>
                  </a:ln>
                </pic:spPr>
              </pic:pic>
            </a:graphicData>
          </a:graphic>
        </wp:inline>
      </w:drawing>
    </w:r>
  </w:p>
  <w:p w:rsidR="00FE325C" w:rsidRDefault="00FE32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0C0"/>
    <w:multiLevelType w:val="multilevel"/>
    <w:tmpl w:val="6CA8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14763"/>
    <w:multiLevelType w:val="hybridMultilevel"/>
    <w:tmpl w:val="F948F5F4"/>
    <w:lvl w:ilvl="0" w:tplc="3E3603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nsid w:val="17A25C45"/>
    <w:multiLevelType w:val="hybridMultilevel"/>
    <w:tmpl w:val="CF66FE6A"/>
    <w:lvl w:ilvl="0" w:tplc="2B4ECFA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D11E1"/>
    <w:multiLevelType w:val="hybridMultilevel"/>
    <w:tmpl w:val="4AAAF47E"/>
    <w:lvl w:ilvl="0" w:tplc="C38E977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1612B50"/>
    <w:multiLevelType w:val="multilevel"/>
    <w:tmpl w:val="70AE4226"/>
    <w:lvl w:ilvl="0">
      <w:start w:val="1"/>
      <w:numFmt w:val="decimal"/>
      <w:lvlText w:val="%1."/>
      <w:lvlJc w:val="left"/>
      <w:pPr>
        <w:ind w:left="360" w:hanging="360"/>
      </w:pPr>
      <w:rPr>
        <w:rFonts w:hint="default"/>
      </w:rPr>
    </w:lvl>
    <w:lvl w:ilvl="1">
      <w:start w:val="1"/>
      <w:numFmt w:val="decimal"/>
      <w:suff w:val="space"/>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9">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nsid w:val="61763D20"/>
    <w:multiLevelType w:val="hybridMultilevel"/>
    <w:tmpl w:val="9E48DFF8"/>
    <w:lvl w:ilvl="0" w:tplc="30A6D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3A08A6"/>
    <w:multiLevelType w:val="hybridMultilevel"/>
    <w:tmpl w:val="8506D556"/>
    <w:lvl w:ilvl="0" w:tplc="E5DA9B7C">
      <w:start w:val="6"/>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B0C24"/>
    <w:multiLevelType w:val="hybridMultilevel"/>
    <w:tmpl w:val="20769568"/>
    <w:lvl w:ilvl="0" w:tplc="31B8D4DC">
      <w:start w:val="1"/>
      <w:numFmt w:val="decimal"/>
      <w:lvlText w:val="%1-"/>
      <w:lvlJc w:val="left"/>
      <w:pPr>
        <w:ind w:left="786"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nsid w:val="6E2F4B71"/>
    <w:multiLevelType w:val="multilevel"/>
    <w:tmpl w:val="E1C29010"/>
    <w:lvl w:ilvl="0">
      <w:start w:val="3"/>
      <w:numFmt w:val="decimal"/>
      <w:lvlText w:val="%1."/>
      <w:lvlJc w:val="left"/>
      <w:pPr>
        <w:ind w:left="360" w:hanging="360"/>
      </w:pPr>
      <w:rPr>
        <w:rFonts w:hint="default"/>
        <w:strike w:val="0"/>
        <w:dstrike w:val="0"/>
        <w:u w:val="none"/>
        <w:effect w:val="none"/>
      </w:rPr>
    </w:lvl>
    <w:lvl w:ilvl="1">
      <w:start w:val="1"/>
      <w:numFmt w:val="decimal"/>
      <w:lvlText w:val="%1.%2."/>
      <w:lvlJc w:val="left"/>
      <w:pPr>
        <w:ind w:left="1080" w:hanging="796"/>
      </w:pPr>
      <w:rPr>
        <w:rFonts w:hint="default"/>
        <w:strike w:val="0"/>
        <w:dstrike w:val="0"/>
        <w:u w:val="none"/>
        <w:effect w:val="none"/>
      </w:rPr>
    </w:lvl>
    <w:lvl w:ilvl="2">
      <w:start w:val="1"/>
      <w:numFmt w:val="decimal"/>
      <w:suff w:val="space"/>
      <w:lvlText w:val="%1-%2-%3.  "/>
      <w:lvlJc w:val="left"/>
      <w:pPr>
        <w:ind w:left="1701" w:hanging="1021"/>
      </w:pPr>
      <w:rPr>
        <w:rFonts w:cs="B Nazanin" w:hint="cs"/>
        <w:strike w:val="0"/>
        <w:dstrike w:val="0"/>
        <w:u w:val="none"/>
        <w:effect w:val="none"/>
      </w:rPr>
    </w:lvl>
    <w:lvl w:ilvl="3">
      <w:start w:val="1"/>
      <w:numFmt w:val="decimal"/>
      <w:lvlText w:val="%1.%2.%3.%4."/>
      <w:lvlJc w:val="left"/>
      <w:pPr>
        <w:ind w:left="2421" w:hanging="720"/>
      </w:pPr>
      <w:rPr>
        <w:rFonts w:hint="default"/>
        <w:strike w:val="0"/>
        <w:dstrike w:val="0"/>
        <w:u w:val="none"/>
        <w:effect w:val="none"/>
      </w:rPr>
    </w:lvl>
    <w:lvl w:ilvl="4">
      <w:start w:val="1"/>
      <w:numFmt w:val="decimal"/>
      <w:lvlText w:val="%1.%2.%3.%4.%5."/>
      <w:lvlJc w:val="left"/>
      <w:pPr>
        <w:ind w:left="3348" w:hanging="1080"/>
      </w:pPr>
      <w:rPr>
        <w:rFonts w:hint="default"/>
        <w:strike w:val="0"/>
        <w:dstrike w:val="0"/>
        <w:u w:val="none"/>
        <w:effect w:val="none"/>
      </w:rPr>
    </w:lvl>
    <w:lvl w:ilvl="5">
      <w:start w:val="1"/>
      <w:numFmt w:val="decimal"/>
      <w:lvlText w:val="%1.%2.%3.%4.%5.%6."/>
      <w:lvlJc w:val="left"/>
      <w:pPr>
        <w:ind w:left="3915" w:hanging="1080"/>
      </w:pPr>
      <w:rPr>
        <w:rFonts w:hint="default"/>
        <w:strike w:val="0"/>
        <w:dstrike w:val="0"/>
        <w:u w:val="none"/>
        <w:effect w:val="none"/>
      </w:rPr>
    </w:lvl>
    <w:lvl w:ilvl="6">
      <w:start w:val="1"/>
      <w:numFmt w:val="decimal"/>
      <w:lvlText w:val="%1.%2.%3.%4.%5.%6.%7."/>
      <w:lvlJc w:val="left"/>
      <w:pPr>
        <w:ind w:left="4842" w:hanging="1440"/>
      </w:pPr>
      <w:rPr>
        <w:rFonts w:hint="default"/>
        <w:strike w:val="0"/>
        <w:dstrike w:val="0"/>
        <w:u w:val="none"/>
        <w:effect w:val="none"/>
      </w:rPr>
    </w:lvl>
    <w:lvl w:ilvl="7">
      <w:start w:val="1"/>
      <w:numFmt w:val="decimal"/>
      <w:lvlText w:val="%1.%2.%3.%4.%5.%6.%7.%8."/>
      <w:lvlJc w:val="left"/>
      <w:pPr>
        <w:ind w:left="5409" w:hanging="1440"/>
      </w:pPr>
      <w:rPr>
        <w:rFonts w:hint="default"/>
        <w:strike w:val="0"/>
        <w:dstrike w:val="0"/>
        <w:u w:val="none"/>
        <w:effect w:val="none"/>
      </w:rPr>
    </w:lvl>
    <w:lvl w:ilvl="8">
      <w:start w:val="1"/>
      <w:numFmt w:val="decimal"/>
      <w:lvlText w:val="%1.%2.%3.%4.%5.%6.%7.%8.%9."/>
      <w:lvlJc w:val="left"/>
      <w:pPr>
        <w:ind w:left="6336" w:hanging="1800"/>
      </w:pPr>
      <w:rPr>
        <w:rFonts w:hint="default"/>
        <w:strike w:val="0"/>
        <w:dstrike w:val="0"/>
        <w:u w:val="none"/>
        <w:effect w:val="none"/>
      </w:rPr>
    </w:lvl>
  </w:abstractNum>
  <w:abstractNum w:abstractNumId="18">
    <w:nsid w:val="6FE2124C"/>
    <w:multiLevelType w:val="multilevel"/>
    <w:tmpl w:val="337A409C"/>
    <w:lvl w:ilvl="0">
      <w:start w:val="5"/>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711C14EE"/>
    <w:multiLevelType w:val="hybridMultilevel"/>
    <w:tmpl w:val="DBC818FC"/>
    <w:lvl w:ilvl="0" w:tplc="066CA2D2">
      <w:start w:val="7"/>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57CE7"/>
    <w:multiLevelType w:val="hybridMultilevel"/>
    <w:tmpl w:val="D75A4A8E"/>
    <w:lvl w:ilvl="0" w:tplc="935A84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5"/>
  </w:num>
  <w:num w:numId="3">
    <w:abstractNumId w:val="11"/>
  </w:num>
  <w:num w:numId="4">
    <w:abstractNumId w:val="9"/>
  </w:num>
  <w:num w:numId="5">
    <w:abstractNumId w:val="1"/>
  </w:num>
  <w:num w:numId="6">
    <w:abstractNumId w:val="2"/>
  </w:num>
  <w:num w:numId="7">
    <w:abstractNumId w:val="20"/>
  </w:num>
  <w:num w:numId="8">
    <w:abstractNumId w:val="4"/>
  </w:num>
  <w:num w:numId="9">
    <w:abstractNumId w:val="8"/>
  </w:num>
  <w:num w:numId="10">
    <w:abstractNumId w:val="16"/>
  </w:num>
  <w:num w:numId="11">
    <w:abstractNumId w:val="10"/>
  </w:num>
  <w:num w:numId="12">
    <w:abstractNumId w:val="7"/>
  </w:num>
  <w:num w:numId="13">
    <w:abstractNumId w:val="13"/>
  </w:num>
  <w:num w:numId="14">
    <w:abstractNumId w:val="17"/>
  </w:num>
  <w:num w:numId="15">
    <w:abstractNumId w:val="5"/>
  </w:num>
  <w:num w:numId="16">
    <w:abstractNumId w:val="21"/>
  </w:num>
  <w:num w:numId="17">
    <w:abstractNumId w:val="3"/>
  </w:num>
  <w:num w:numId="18">
    <w:abstractNumId w:val="18"/>
  </w:num>
  <w:num w:numId="19">
    <w:abstractNumId w:val="12"/>
  </w:num>
  <w:num w:numId="20">
    <w:abstractNumId w:val="6"/>
  </w:num>
  <w:num w:numId="21">
    <w:abstractNumId w:val="19"/>
  </w:num>
  <w:num w:numId="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92"/>
    <w:rsid w:val="00007D99"/>
    <w:rsid w:val="0001219C"/>
    <w:rsid w:val="0001329F"/>
    <w:rsid w:val="00015E53"/>
    <w:rsid w:val="000161CD"/>
    <w:rsid w:val="00022502"/>
    <w:rsid w:val="00022C6E"/>
    <w:rsid w:val="00026AF5"/>
    <w:rsid w:val="00027005"/>
    <w:rsid w:val="00027918"/>
    <w:rsid w:val="00031859"/>
    <w:rsid w:val="00031CEE"/>
    <w:rsid w:val="000365AC"/>
    <w:rsid w:val="00043E22"/>
    <w:rsid w:val="00046482"/>
    <w:rsid w:val="00047030"/>
    <w:rsid w:val="00054B1E"/>
    <w:rsid w:val="00056975"/>
    <w:rsid w:val="000607F2"/>
    <w:rsid w:val="000625B0"/>
    <w:rsid w:val="0006280F"/>
    <w:rsid w:val="00065B1B"/>
    <w:rsid w:val="00065BDC"/>
    <w:rsid w:val="00067994"/>
    <w:rsid w:val="00072345"/>
    <w:rsid w:val="000732F1"/>
    <w:rsid w:val="000738FC"/>
    <w:rsid w:val="00074A6E"/>
    <w:rsid w:val="00086A6D"/>
    <w:rsid w:val="000930EF"/>
    <w:rsid w:val="000934C4"/>
    <w:rsid w:val="0009493D"/>
    <w:rsid w:val="0009737F"/>
    <w:rsid w:val="00097F02"/>
    <w:rsid w:val="00097FAF"/>
    <w:rsid w:val="000A269B"/>
    <w:rsid w:val="000A51AB"/>
    <w:rsid w:val="000A7759"/>
    <w:rsid w:val="000A7C96"/>
    <w:rsid w:val="000B1730"/>
    <w:rsid w:val="000B52D2"/>
    <w:rsid w:val="000C49B1"/>
    <w:rsid w:val="000C4F82"/>
    <w:rsid w:val="000C525C"/>
    <w:rsid w:val="000C62BB"/>
    <w:rsid w:val="000C699F"/>
    <w:rsid w:val="000C7870"/>
    <w:rsid w:val="000D2E6D"/>
    <w:rsid w:val="000D756C"/>
    <w:rsid w:val="000E0F53"/>
    <w:rsid w:val="000E26BB"/>
    <w:rsid w:val="000E5AB4"/>
    <w:rsid w:val="000F7083"/>
    <w:rsid w:val="001015BD"/>
    <w:rsid w:val="00102823"/>
    <w:rsid w:val="00105D71"/>
    <w:rsid w:val="00106EBD"/>
    <w:rsid w:val="00110D66"/>
    <w:rsid w:val="001154D9"/>
    <w:rsid w:val="00115D48"/>
    <w:rsid w:val="0012018E"/>
    <w:rsid w:val="00120862"/>
    <w:rsid w:val="00120BD5"/>
    <w:rsid w:val="00127599"/>
    <w:rsid w:val="00127E5F"/>
    <w:rsid w:val="001346FF"/>
    <w:rsid w:val="00140BF1"/>
    <w:rsid w:val="00161FA1"/>
    <w:rsid w:val="00164151"/>
    <w:rsid w:val="00172CEF"/>
    <w:rsid w:val="001738B1"/>
    <w:rsid w:val="00174604"/>
    <w:rsid w:val="0017732A"/>
    <w:rsid w:val="00183A41"/>
    <w:rsid w:val="00183E91"/>
    <w:rsid w:val="00192485"/>
    <w:rsid w:val="00192A2E"/>
    <w:rsid w:val="00193F0C"/>
    <w:rsid w:val="00194BD1"/>
    <w:rsid w:val="00197242"/>
    <w:rsid w:val="00197557"/>
    <w:rsid w:val="00197A9E"/>
    <w:rsid w:val="001A3CA4"/>
    <w:rsid w:val="001B04EF"/>
    <w:rsid w:val="001B7314"/>
    <w:rsid w:val="001C3980"/>
    <w:rsid w:val="001C6385"/>
    <w:rsid w:val="001C6907"/>
    <w:rsid w:val="001C6A76"/>
    <w:rsid w:val="001C6BF0"/>
    <w:rsid w:val="001D1C0D"/>
    <w:rsid w:val="001D671F"/>
    <w:rsid w:val="001E03DD"/>
    <w:rsid w:val="001E13A9"/>
    <w:rsid w:val="001E21C0"/>
    <w:rsid w:val="001E3CE1"/>
    <w:rsid w:val="001E4BDE"/>
    <w:rsid w:val="001F0C47"/>
    <w:rsid w:val="001F1D7B"/>
    <w:rsid w:val="001F2D11"/>
    <w:rsid w:val="001F3AF2"/>
    <w:rsid w:val="00203967"/>
    <w:rsid w:val="00203EA5"/>
    <w:rsid w:val="002054C7"/>
    <w:rsid w:val="00206B00"/>
    <w:rsid w:val="00216321"/>
    <w:rsid w:val="0022409F"/>
    <w:rsid w:val="00227A50"/>
    <w:rsid w:val="00230ABD"/>
    <w:rsid w:val="00231ECE"/>
    <w:rsid w:val="002335D1"/>
    <w:rsid w:val="002337BE"/>
    <w:rsid w:val="002418D9"/>
    <w:rsid w:val="00242A11"/>
    <w:rsid w:val="00243EA7"/>
    <w:rsid w:val="00245893"/>
    <w:rsid w:val="00246FC8"/>
    <w:rsid w:val="00247C4A"/>
    <w:rsid w:val="00247D2D"/>
    <w:rsid w:val="00251787"/>
    <w:rsid w:val="00255EB2"/>
    <w:rsid w:val="002560E9"/>
    <w:rsid w:val="0025784A"/>
    <w:rsid w:val="002637AE"/>
    <w:rsid w:val="00263C72"/>
    <w:rsid w:val="00272333"/>
    <w:rsid w:val="00276DEB"/>
    <w:rsid w:val="002775C0"/>
    <w:rsid w:val="00280DFC"/>
    <w:rsid w:val="00281922"/>
    <w:rsid w:val="00284CE2"/>
    <w:rsid w:val="00285795"/>
    <w:rsid w:val="00287DD6"/>
    <w:rsid w:val="002905A9"/>
    <w:rsid w:val="00292A07"/>
    <w:rsid w:val="002A0500"/>
    <w:rsid w:val="002A3B53"/>
    <w:rsid w:val="002A647B"/>
    <w:rsid w:val="002A6753"/>
    <w:rsid w:val="002A6C92"/>
    <w:rsid w:val="002B4399"/>
    <w:rsid w:val="002B504F"/>
    <w:rsid w:val="002C18FA"/>
    <w:rsid w:val="002C2415"/>
    <w:rsid w:val="002D12A5"/>
    <w:rsid w:val="002D1E8C"/>
    <w:rsid w:val="002D7659"/>
    <w:rsid w:val="002E595D"/>
    <w:rsid w:val="002E5C6A"/>
    <w:rsid w:val="002E7F10"/>
    <w:rsid w:val="002F1984"/>
    <w:rsid w:val="002F35F8"/>
    <w:rsid w:val="002F5D0F"/>
    <w:rsid w:val="00311F97"/>
    <w:rsid w:val="00314257"/>
    <w:rsid w:val="0031529F"/>
    <w:rsid w:val="00315E43"/>
    <w:rsid w:val="0031712B"/>
    <w:rsid w:val="00317631"/>
    <w:rsid w:val="00321E9E"/>
    <w:rsid w:val="003231E3"/>
    <w:rsid w:val="00324D0B"/>
    <w:rsid w:val="00330AD4"/>
    <w:rsid w:val="003363BF"/>
    <w:rsid w:val="00342AA0"/>
    <w:rsid w:val="0034348E"/>
    <w:rsid w:val="003434F7"/>
    <w:rsid w:val="00345BF3"/>
    <w:rsid w:val="00351C63"/>
    <w:rsid w:val="00353F22"/>
    <w:rsid w:val="00361CCB"/>
    <w:rsid w:val="00363D99"/>
    <w:rsid w:val="00364A74"/>
    <w:rsid w:val="003703B6"/>
    <w:rsid w:val="00376EA3"/>
    <w:rsid w:val="00377CF5"/>
    <w:rsid w:val="00383B14"/>
    <w:rsid w:val="00385B85"/>
    <w:rsid w:val="00386BDF"/>
    <w:rsid w:val="003A279C"/>
    <w:rsid w:val="003A2D1E"/>
    <w:rsid w:val="003A324E"/>
    <w:rsid w:val="003A353C"/>
    <w:rsid w:val="003A6B9C"/>
    <w:rsid w:val="003B02E4"/>
    <w:rsid w:val="003B07CA"/>
    <w:rsid w:val="003B35BA"/>
    <w:rsid w:val="003C02A5"/>
    <w:rsid w:val="003C2559"/>
    <w:rsid w:val="003C25C0"/>
    <w:rsid w:val="003C3C73"/>
    <w:rsid w:val="003C3E2E"/>
    <w:rsid w:val="003D7496"/>
    <w:rsid w:val="003E4132"/>
    <w:rsid w:val="003E5AAA"/>
    <w:rsid w:val="003E6370"/>
    <w:rsid w:val="003E63D6"/>
    <w:rsid w:val="003E7308"/>
    <w:rsid w:val="003F23BF"/>
    <w:rsid w:val="003F795B"/>
    <w:rsid w:val="004007BC"/>
    <w:rsid w:val="00401C9E"/>
    <w:rsid w:val="00403574"/>
    <w:rsid w:val="0040376E"/>
    <w:rsid w:val="004077F3"/>
    <w:rsid w:val="00413D72"/>
    <w:rsid w:val="004155FD"/>
    <w:rsid w:val="004248A1"/>
    <w:rsid w:val="00427AA7"/>
    <w:rsid w:val="00430C64"/>
    <w:rsid w:val="00434062"/>
    <w:rsid w:val="004354F7"/>
    <w:rsid w:val="0043550A"/>
    <w:rsid w:val="0044271C"/>
    <w:rsid w:val="00454752"/>
    <w:rsid w:val="00456324"/>
    <w:rsid w:val="00460D30"/>
    <w:rsid w:val="0047374D"/>
    <w:rsid w:val="00473F6C"/>
    <w:rsid w:val="0047628A"/>
    <w:rsid w:val="004842AA"/>
    <w:rsid w:val="004855A1"/>
    <w:rsid w:val="00485EC2"/>
    <w:rsid w:val="00492645"/>
    <w:rsid w:val="00493063"/>
    <w:rsid w:val="004A0CEC"/>
    <w:rsid w:val="004B50DD"/>
    <w:rsid w:val="004B5F00"/>
    <w:rsid w:val="004C0474"/>
    <w:rsid w:val="004C527D"/>
    <w:rsid w:val="004D10B6"/>
    <w:rsid w:val="004D3786"/>
    <w:rsid w:val="004D4A15"/>
    <w:rsid w:val="004D6F8F"/>
    <w:rsid w:val="004E29A5"/>
    <w:rsid w:val="004E7E8B"/>
    <w:rsid w:val="004F0E4B"/>
    <w:rsid w:val="004F5160"/>
    <w:rsid w:val="004F609F"/>
    <w:rsid w:val="004F631E"/>
    <w:rsid w:val="0050106F"/>
    <w:rsid w:val="00505B2A"/>
    <w:rsid w:val="00507B31"/>
    <w:rsid w:val="00511664"/>
    <w:rsid w:val="005116C7"/>
    <w:rsid w:val="005123A4"/>
    <w:rsid w:val="005132DB"/>
    <w:rsid w:val="00514F94"/>
    <w:rsid w:val="005211A9"/>
    <w:rsid w:val="00524798"/>
    <w:rsid w:val="00527AE1"/>
    <w:rsid w:val="00530E67"/>
    <w:rsid w:val="005313CC"/>
    <w:rsid w:val="00532095"/>
    <w:rsid w:val="00535F25"/>
    <w:rsid w:val="00541317"/>
    <w:rsid w:val="00541AAA"/>
    <w:rsid w:val="00542A26"/>
    <w:rsid w:val="00542F59"/>
    <w:rsid w:val="00545F21"/>
    <w:rsid w:val="00546605"/>
    <w:rsid w:val="005466DB"/>
    <w:rsid w:val="005520BD"/>
    <w:rsid w:val="0055508A"/>
    <w:rsid w:val="00555E00"/>
    <w:rsid w:val="00557337"/>
    <w:rsid w:val="005733E9"/>
    <w:rsid w:val="005751DC"/>
    <w:rsid w:val="00580202"/>
    <w:rsid w:val="005818E4"/>
    <w:rsid w:val="0058369F"/>
    <w:rsid w:val="0058681C"/>
    <w:rsid w:val="00591060"/>
    <w:rsid w:val="005925C4"/>
    <w:rsid w:val="0059544A"/>
    <w:rsid w:val="00596D00"/>
    <w:rsid w:val="005A4B77"/>
    <w:rsid w:val="005A569C"/>
    <w:rsid w:val="005A5976"/>
    <w:rsid w:val="005A5B63"/>
    <w:rsid w:val="005B291F"/>
    <w:rsid w:val="005B3639"/>
    <w:rsid w:val="005D1CF9"/>
    <w:rsid w:val="005D3A01"/>
    <w:rsid w:val="005E231F"/>
    <w:rsid w:val="005E463E"/>
    <w:rsid w:val="005E55D6"/>
    <w:rsid w:val="005F3764"/>
    <w:rsid w:val="005F7202"/>
    <w:rsid w:val="00601DEB"/>
    <w:rsid w:val="0060285B"/>
    <w:rsid w:val="006032B4"/>
    <w:rsid w:val="00605A38"/>
    <w:rsid w:val="0061425D"/>
    <w:rsid w:val="00620B06"/>
    <w:rsid w:val="00625AB6"/>
    <w:rsid w:val="00625B2A"/>
    <w:rsid w:val="00631989"/>
    <w:rsid w:val="0063502C"/>
    <w:rsid w:val="0064053F"/>
    <w:rsid w:val="00640781"/>
    <w:rsid w:val="00645FAA"/>
    <w:rsid w:val="00646912"/>
    <w:rsid w:val="00647AF5"/>
    <w:rsid w:val="006500D2"/>
    <w:rsid w:val="00655B5B"/>
    <w:rsid w:val="00656972"/>
    <w:rsid w:val="00656D75"/>
    <w:rsid w:val="00657BAC"/>
    <w:rsid w:val="0066241C"/>
    <w:rsid w:val="00663E57"/>
    <w:rsid w:val="00673AAA"/>
    <w:rsid w:val="00674F7E"/>
    <w:rsid w:val="00677393"/>
    <w:rsid w:val="006818EC"/>
    <w:rsid w:val="00681E96"/>
    <w:rsid w:val="00685ACD"/>
    <w:rsid w:val="0069698C"/>
    <w:rsid w:val="006A71C2"/>
    <w:rsid w:val="006A71D5"/>
    <w:rsid w:val="006B4AF1"/>
    <w:rsid w:val="006C5984"/>
    <w:rsid w:val="006C6115"/>
    <w:rsid w:val="006C63CB"/>
    <w:rsid w:val="006C640F"/>
    <w:rsid w:val="006C70E3"/>
    <w:rsid w:val="006D01CD"/>
    <w:rsid w:val="006D288A"/>
    <w:rsid w:val="006E24F6"/>
    <w:rsid w:val="006E34AE"/>
    <w:rsid w:val="006E4947"/>
    <w:rsid w:val="006E7453"/>
    <w:rsid w:val="006F1E99"/>
    <w:rsid w:val="006F3D5B"/>
    <w:rsid w:val="006F5DD6"/>
    <w:rsid w:val="006F700D"/>
    <w:rsid w:val="00701004"/>
    <w:rsid w:val="00705C7F"/>
    <w:rsid w:val="00711261"/>
    <w:rsid w:val="0071608E"/>
    <w:rsid w:val="007207D5"/>
    <w:rsid w:val="0072505D"/>
    <w:rsid w:val="00746E3D"/>
    <w:rsid w:val="00746F0D"/>
    <w:rsid w:val="00747C36"/>
    <w:rsid w:val="007578C6"/>
    <w:rsid w:val="007610AC"/>
    <w:rsid w:val="0077264E"/>
    <w:rsid w:val="007750BA"/>
    <w:rsid w:val="0079310B"/>
    <w:rsid w:val="0079346F"/>
    <w:rsid w:val="00794FEE"/>
    <w:rsid w:val="00796318"/>
    <w:rsid w:val="007B0B04"/>
    <w:rsid w:val="007B403A"/>
    <w:rsid w:val="007B7985"/>
    <w:rsid w:val="007C11B9"/>
    <w:rsid w:val="007C14BA"/>
    <w:rsid w:val="007C443B"/>
    <w:rsid w:val="007D0508"/>
    <w:rsid w:val="007D28CD"/>
    <w:rsid w:val="007D494C"/>
    <w:rsid w:val="007D64E0"/>
    <w:rsid w:val="007D7100"/>
    <w:rsid w:val="007D7931"/>
    <w:rsid w:val="007E161A"/>
    <w:rsid w:val="007E2898"/>
    <w:rsid w:val="007E29BC"/>
    <w:rsid w:val="007F1607"/>
    <w:rsid w:val="007F1820"/>
    <w:rsid w:val="007F3B77"/>
    <w:rsid w:val="007F6A82"/>
    <w:rsid w:val="00801586"/>
    <w:rsid w:val="00804616"/>
    <w:rsid w:val="00804E37"/>
    <w:rsid w:val="00807EDD"/>
    <w:rsid w:val="008201E2"/>
    <w:rsid w:val="00820428"/>
    <w:rsid w:val="00822230"/>
    <w:rsid w:val="0082681A"/>
    <w:rsid w:val="00826997"/>
    <w:rsid w:val="00827F17"/>
    <w:rsid w:val="008357ED"/>
    <w:rsid w:val="0083695E"/>
    <w:rsid w:val="00852908"/>
    <w:rsid w:val="00853117"/>
    <w:rsid w:val="00854446"/>
    <w:rsid w:val="00855743"/>
    <w:rsid w:val="008568F5"/>
    <w:rsid w:val="00860B70"/>
    <w:rsid w:val="00862502"/>
    <w:rsid w:val="00862CD8"/>
    <w:rsid w:val="008634AB"/>
    <w:rsid w:val="00863F86"/>
    <w:rsid w:val="008673FD"/>
    <w:rsid w:val="00870A96"/>
    <w:rsid w:val="00870EBB"/>
    <w:rsid w:val="0087255A"/>
    <w:rsid w:val="00874597"/>
    <w:rsid w:val="008759D7"/>
    <w:rsid w:val="0087660B"/>
    <w:rsid w:val="008820C1"/>
    <w:rsid w:val="008866B1"/>
    <w:rsid w:val="008A0A43"/>
    <w:rsid w:val="008B049D"/>
    <w:rsid w:val="008B0F48"/>
    <w:rsid w:val="008B48C2"/>
    <w:rsid w:val="008D5902"/>
    <w:rsid w:val="008D5948"/>
    <w:rsid w:val="008E111F"/>
    <w:rsid w:val="008E16E7"/>
    <w:rsid w:val="008E1CEF"/>
    <w:rsid w:val="008E1F7C"/>
    <w:rsid w:val="008F0561"/>
    <w:rsid w:val="008F7360"/>
    <w:rsid w:val="009004FD"/>
    <w:rsid w:val="00900A47"/>
    <w:rsid w:val="009031C1"/>
    <w:rsid w:val="00906831"/>
    <w:rsid w:val="00912627"/>
    <w:rsid w:val="00921189"/>
    <w:rsid w:val="009212B3"/>
    <w:rsid w:val="00922252"/>
    <w:rsid w:val="00922A37"/>
    <w:rsid w:val="0092356D"/>
    <w:rsid w:val="009241BD"/>
    <w:rsid w:val="00932BE1"/>
    <w:rsid w:val="009333BD"/>
    <w:rsid w:val="009364AE"/>
    <w:rsid w:val="00942721"/>
    <w:rsid w:val="00944A48"/>
    <w:rsid w:val="00944CA8"/>
    <w:rsid w:val="00954FA6"/>
    <w:rsid w:val="00957146"/>
    <w:rsid w:val="00961F4B"/>
    <w:rsid w:val="00965A61"/>
    <w:rsid w:val="009671F6"/>
    <w:rsid w:val="0097710C"/>
    <w:rsid w:val="00981524"/>
    <w:rsid w:val="00983070"/>
    <w:rsid w:val="00983C9E"/>
    <w:rsid w:val="00985BB5"/>
    <w:rsid w:val="0099036E"/>
    <w:rsid w:val="00991AF5"/>
    <w:rsid w:val="009931D7"/>
    <w:rsid w:val="00994C93"/>
    <w:rsid w:val="0099557F"/>
    <w:rsid w:val="00995B42"/>
    <w:rsid w:val="009B7613"/>
    <w:rsid w:val="009C0979"/>
    <w:rsid w:val="009C4643"/>
    <w:rsid w:val="009C6E37"/>
    <w:rsid w:val="009D22F5"/>
    <w:rsid w:val="009E0F79"/>
    <w:rsid w:val="009E473E"/>
    <w:rsid w:val="009E7D44"/>
    <w:rsid w:val="009F6A2D"/>
    <w:rsid w:val="00A02F7B"/>
    <w:rsid w:val="00A10438"/>
    <w:rsid w:val="00A10B0B"/>
    <w:rsid w:val="00A20378"/>
    <w:rsid w:val="00A20C30"/>
    <w:rsid w:val="00A218FC"/>
    <w:rsid w:val="00A25A77"/>
    <w:rsid w:val="00A35097"/>
    <w:rsid w:val="00A35D79"/>
    <w:rsid w:val="00A3666D"/>
    <w:rsid w:val="00A367B0"/>
    <w:rsid w:val="00A369E4"/>
    <w:rsid w:val="00A53C5E"/>
    <w:rsid w:val="00A55D9D"/>
    <w:rsid w:val="00A5724A"/>
    <w:rsid w:val="00A619FC"/>
    <w:rsid w:val="00A80A3B"/>
    <w:rsid w:val="00A83F80"/>
    <w:rsid w:val="00A87A35"/>
    <w:rsid w:val="00A90EFD"/>
    <w:rsid w:val="00A937CD"/>
    <w:rsid w:val="00AB5380"/>
    <w:rsid w:val="00AB54F9"/>
    <w:rsid w:val="00AC5B50"/>
    <w:rsid w:val="00AD099C"/>
    <w:rsid w:val="00AD24DA"/>
    <w:rsid w:val="00AD4963"/>
    <w:rsid w:val="00AD704E"/>
    <w:rsid w:val="00AE5DAD"/>
    <w:rsid w:val="00AE7BCD"/>
    <w:rsid w:val="00AF180B"/>
    <w:rsid w:val="00B017C9"/>
    <w:rsid w:val="00B02A82"/>
    <w:rsid w:val="00B03B15"/>
    <w:rsid w:val="00B04439"/>
    <w:rsid w:val="00B04E4C"/>
    <w:rsid w:val="00B05663"/>
    <w:rsid w:val="00B06507"/>
    <w:rsid w:val="00B07E19"/>
    <w:rsid w:val="00B1039F"/>
    <w:rsid w:val="00B11EAA"/>
    <w:rsid w:val="00B14012"/>
    <w:rsid w:val="00B17C92"/>
    <w:rsid w:val="00B204A0"/>
    <w:rsid w:val="00B25D4E"/>
    <w:rsid w:val="00B31448"/>
    <w:rsid w:val="00B32294"/>
    <w:rsid w:val="00B3280F"/>
    <w:rsid w:val="00B32EBC"/>
    <w:rsid w:val="00B359C2"/>
    <w:rsid w:val="00B40ED8"/>
    <w:rsid w:val="00B43623"/>
    <w:rsid w:val="00B43A89"/>
    <w:rsid w:val="00B441B8"/>
    <w:rsid w:val="00B4501E"/>
    <w:rsid w:val="00B47833"/>
    <w:rsid w:val="00B54775"/>
    <w:rsid w:val="00B63869"/>
    <w:rsid w:val="00B64183"/>
    <w:rsid w:val="00B655EC"/>
    <w:rsid w:val="00B66D57"/>
    <w:rsid w:val="00B70316"/>
    <w:rsid w:val="00B70EB4"/>
    <w:rsid w:val="00B7408E"/>
    <w:rsid w:val="00B741CB"/>
    <w:rsid w:val="00B80340"/>
    <w:rsid w:val="00B815B8"/>
    <w:rsid w:val="00B90623"/>
    <w:rsid w:val="00B9277C"/>
    <w:rsid w:val="00B9372E"/>
    <w:rsid w:val="00B97360"/>
    <w:rsid w:val="00B97811"/>
    <w:rsid w:val="00BB28C3"/>
    <w:rsid w:val="00BB34FA"/>
    <w:rsid w:val="00BB4C2D"/>
    <w:rsid w:val="00BB60CC"/>
    <w:rsid w:val="00BC1C8A"/>
    <w:rsid w:val="00BC289A"/>
    <w:rsid w:val="00BC487F"/>
    <w:rsid w:val="00BC7B19"/>
    <w:rsid w:val="00BD1B8A"/>
    <w:rsid w:val="00BD5079"/>
    <w:rsid w:val="00BD509C"/>
    <w:rsid w:val="00BE01E2"/>
    <w:rsid w:val="00BE0B46"/>
    <w:rsid w:val="00BE3C8E"/>
    <w:rsid w:val="00BE4B7B"/>
    <w:rsid w:val="00BE7AA1"/>
    <w:rsid w:val="00C01884"/>
    <w:rsid w:val="00C120B2"/>
    <w:rsid w:val="00C15AF6"/>
    <w:rsid w:val="00C165BA"/>
    <w:rsid w:val="00C1759C"/>
    <w:rsid w:val="00C17FA9"/>
    <w:rsid w:val="00C244E6"/>
    <w:rsid w:val="00C26262"/>
    <w:rsid w:val="00C26C8A"/>
    <w:rsid w:val="00C27A8C"/>
    <w:rsid w:val="00C31521"/>
    <w:rsid w:val="00C31830"/>
    <w:rsid w:val="00C347E6"/>
    <w:rsid w:val="00C349B7"/>
    <w:rsid w:val="00C34AA3"/>
    <w:rsid w:val="00C363B0"/>
    <w:rsid w:val="00C37C64"/>
    <w:rsid w:val="00C428DF"/>
    <w:rsid w:val="00C47586"/>
    <w:rsid w:val="00C5220C"/>
    <w:rsid w:val="00C542EA"/>
    <w:rsid w:val="00C54CB4"/>
    <w:rsid w:val="00C54EC0"/>
    <w:rsid w:val="00C607AA"/>
    <w:rsid w:val="00C610C2"/>
    <w:rsid w:val="00C647EC"/>
    <w:rsid w:val="00C64FCE"/>
    <w:rsid w:val="00C65052"/>
    <w:rsid w:val="00C70CEE"/>
    <w:rsid w:val="00C7410D"/>
    <w:rsid w:val="00C745C0"/>
    <w:rsid w:val="00C7646D"/>
    <w:rsid w:val="00C834E1"/>
    <w:rsid w:val="00C9082E"/>
    <w:rsid w:val="00C92BBE"/>
    <w:rsid w:val="00C930F9"/>
    <w:rsid w:val="00C96159"/>
    <w:rsid w:val="00C97EA6"/>
    <w:rsid w:val="00CA6267"/>
    <w:rsid w:val="00CB1456"/>
    <w:rsid w:val="00CB3EE4"/>
    <w:rsid w:val="00CC1D03"/>
    <w:rsid w:val="00CC205B"/>
    <w:rsid w:val="00CC404D"/>
    <w:rsid w:val="00CE2073"/>
    <w:rsid w:val="00CE50C8"/>
    <w:rsid w:val="00CE5DA7"/>
    <w:rsid w:val="00CF2D87"/>
    <w:rsid w:val="00CF728A"/>
    <w:rsid w:val="00D00B03"/>
    <w:rsid w:val="00D00F88"/>
    <w:rsid w:val="00D05CB1"/>
    <w:rsid w:val="00D13BDE"/>
    <w:rsid w:val="00D141E0"/>
    <w:rsid w:val="00D1433E"/>
    <w:rsid w:val="00D165BD"/>
    <w:rsid w:val="00D22CDB"/>
    <w:rsid w:val="00D271DA"/>
    <w:rsid w:val="00D3265F"/>
    <w:rsid w:val="00D32CC8"/>
    <w:rsid w:val="00D354D6"/>
    <w:rsid w:val="00D3762E"/>
    <w:rsid w:val="00D414F3"/>
    <w:rsid w:val="00D46C05"/>
    <w:rsid w:val="00D5159A"/>
    <w:rsid w:val="00D52C4B"/>
    <w:rsid w:val="00D5315E"/>
    <w:rsid w:val="00D5396B"/>
    <w:rsid w:val="00D5452D"/>
    <w:rsid w:val="00D55762"/>
    <w:rsid w:val="00D56636"/>
    <w:rsid w:val="00D659F2"/>
    <w:rsid w:val="00D8276C"/>
    <w:rsid w:val="00D82801"/>
    <w:rsid w:val="00D828F0"/>
    <w:rsid w:val="00D830C1"/>
    <w:rsid w:val="00D83AA8"/>
    <w:rsid w:val="00D862EF"/>
    <w:rsid w:val="00D91A44"/>
    <w:rsid w:val="00D9212A"/>
    <w:rsid w:val="00D9250C"/>
    <w:rsid w:val="00D9393E"/>
    <w:rsid w:val="00D94CEE"/>
    <w:rsid w:val="00DA2E72"/>
    <w:rsid w:val="00DA6859"/>
    <w:rsid w:val="00DB01D0"/>
    <w:rsid w:val="00DB0A6A"/>
    <w:rsid w:val="00DB3B45"/>
    <w:rsid w:val="00DC044D"/>
    <w:rsid w:val="00DC3F7B"/>
    <w:rsid w:val="00DC4468"/>
    <w:rsid w:val="00DC588D"/>
    <w:rsid w:val="00DF1F90"/>
    <w:rsid w:val="00DF50FE"/>
    <w:rsid w:val="00DF5B99"/>
    <w:rsid w:val="00DF7D72"/>
    <w:rsid w:val="00E04701"/>
    <w:rsid w:val="00E076D6"/>
    <w:rsid w:val="00E159DE"/>
    <w:rsid w:val="00E16A3F"/>
    <w:rsid w:val="00E22B62"/>
    <w:rsid w:val="00E2346A"/>
    <w:rsid w:val="00E23C05"/>
    <w:rsid w:val="00E25285"/>
    <w:rsid w:val="00E311F7"/>
    <w:rsid w:val="00E33A24"/>
    <w:rsid w:val="00E33B18"/>
    <w:rsid w:val="00E35066"/>
    <w:rsid w:val="00E367B6"/>
    <w:rsid w:val="00E41B7B"/>
    <w:rsid w:val="00E41CEB"/>
    <w:rsid w:val="00E4216F"/>
    <w:rsid w:val="00E45F23"/>
    <w:rsid w:val="00E526B4"/>
    <w:rsid w:val="00E538D4"/>
    <w:rsid w:val="00E57A66"/>
    <w:rsid w:val="00E57AA7"/>
    <w:rsid w:val="00E63987"/>
    <w:rsid w:val="00E701EF"/>
    <w:rsid w:val="00E7475B"/>
    <w:rsid w:val="00E869CE"/>
    <w:rsid w:val="00E87C0F"/>
    <w:rsid w:val="00E96F61"/>
    <w:rsid w:val="00E973C9"/>
    <w:rsid w:val="00EA2543"/>
    <w:rsid w:val="00EB2F6F"/>
    <w:rsid w:val="00EB3BEC"/>
    <w:rsid w:val="00EB63D0"/>
    <w:rsid w:val="00EB6D06"/>
    <w:rsid w:val="00EB6E77"/>
    <w:rsid w:val="00EC1943"/>
    <w:rsid w:val="00EC20DC"/>
    <w:rsid w:val="00EC2CF1"/>
    <w:rsid w:val="00EC3CDC"/>
    <w:rsid w:val="00EC616C"/>
    <w:rsid w:val="00EC69ED"/>
    <w:rsid w:val="00ED1F43"/>
    <w:rsid w:val="00ED5FB0"/>
    <w:rsid w:val="00EE4002"/>
    <w:rsid w:val="00EF1C41"/>
    <w:rsid w:val="00EF2A08"/>
    <w:rsid w:val="00EF67EA"/>
    <w:rsid w:val="00F021EF"/>
    <w:rsid w:val="00F07834"/>
    <w:rsid w:val="00F114C5"/>
    <w:rsid w:val="00F12A39"/>
    <w:rsid w:val="00F134CC"/>
    <w:rsid w:val="00F13BB1"/>
    <w:rsid w:val="00F15D11"/>
    <w:rsid w:val="00F2059E"/>
    <w:rsid w:val="00F21A46"/>
    <w:rsid w:val="00F24108"/>
    <w:rsid w:val="00F30101"/>
    <w:rsid w:val="00F305B6"/>
    <w:rsid w:val="00F30668"/>
    <w:rsid w:val="00F31DD2"/>
    <w:rsid w:val="00F37846"/>
    <w:rsid w:val="00F41EEE"/>
    <w:rsid w:val="00F45D12"/>
    <w:rsid w:val="00F461DE"/>
    <w:rsid w:val="00F46C9E"/>
    <w:rsid w:val="00F46EDA"/>
    <w:rsid w:val="00F47D6F"/>
    <w:rsid w:val="00F50E60"/>
    <w:rsid w:val="00F52E6C"/>
    <w:rsid w:val="00F53597"/>
    <w:rsid w:val="00F572A1"/>
    <w:rsid w:val="00F6002F"/>
    <w:rsid w:val="00F615C9"/>
    <w:rsid w:val="00F66FE8"/>
    <w:rsid w:val="00F67021"/>
    <w:rsid w:val="00F7056F"/>
    <w:rsid w:val="00F70E5D"/>
    <w:rsid w:val="00F72075"/>
    <w:rsid w:val="00F82270"/>
    <w:rsid w:val="00F85F7B"/>
    <w:rsid w:val="00F8686A"/>
    <w:rsid w:val="00F91610"/>
    <w:rsid w:val="00F92E13"/>
    <w:rsid w:val="00F93D57"/>
    <w:rsid w:val="00F965A4"/>
    <w:rsid w:val="00FB07B5"/>
    <w:rsid w:val="00FB1C1A"/>
    <w:rsid w:val="00FB6420"/>
    <w:rsid w:val="00FB788C"/>
    <w:rsid w:val="00FC0F48"/>
    <w:rsid w:val="00FD12D6"/>
    <w:rsid w:val="00FD2AC0"/>
    <w:rsid w:val="00FD3DD0"/>
    <w:rsid w:val="00FD702C"/>
    <w:rsid w:val="00FE325C"/>
    <w:rsid w:val="00FF2491"/>
    <w:rsid w:val="00FF6C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CE104AB6-F5F0-4F0F-AD08-18D1BF0E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CF2D87"/>
    <w:pPr>
      <w:outlineLvl w:val="0"/>
    </w:pPr>
  </w:style>
  <w:style w:type="paragraph" w:styleId="Heading2">
    <w:name w:val="heading 2"/>
    <w:basedOn w:val="Normal"/>
    <w:next w:val="Normal"/>
    <w:link w:val="Heading2Char"/>
    <w:uiPriority w:val="99"/>
    <w:qFormat/>
    <w:rsid w:val="00CF2D87"/>
    <w:pPr>
      <w:outlineLvl w:val="1"/>
    </w:pPr>
  </w:style>
  <w:style w:type="paragraph" w:styleId="Heading3">
    <w:name w:val="heading 3"/>
    <w:basedOn w:val="Normal"/>
    <w:next w:val="Normal"/>
    <w:link w:val="Heading3Char"/>
    <w:uiPriority w:val="99"/>
    <w:qFormat/>
    <w:rsid w:val="00CF2D87"/>
    <w:pPr>
      <w:outlineLvl w:val="2"/>
    </w:pPr>
  </w:style>
  <w:style w:type="paragraph" w:styleId="Heading4">
    <w:name w:val="heading 4"/>
    <w:basedOn w:val="Normal"/>
    <w:next w:val="Normal"/>
    <w:link w:val="Heading4Char"/>
    <w:uiPriority w:val="99"/>
    <w:qFormat/>
    <w:rsid w:val="00CF2D87"/>
    <w:pPr>
      <w:outlineLvl w:val="3"/>
    </w:pPr>
  </w:style>
  <w:style w:type="paragraph" w:styleId="Heading5">
    <w:name w:val="heading 5"/>
    <w:basedOn w:val="Normal"/>
    <w:next w:val="Normal"/>
    <w:link w:val="Heading5Char"/>
    <w:uiPriority w:val="99"/>
    <w:qFormat/>
    <w:rsid w:val="00CF2D87"/>
    <w:pPr>
      <w:outlineLvl w:val="4"/>
    </w:pPr>
  </w:style>
  <w:style w:type="paragraph" w:styleId="Heading6">
    <w:name w:val="heading 6"/>
    <w:basedOn w:val="Normal"/>
    <w:next w:val="Normal"/>
    <w:link w:val="Heading6Char"/>
    <w:uiPriority w:val="99"/>
    <w:qFormat/>
    <w:rsid w:val="00CF2D87"/>
    <w:pPr>
      <w:outlineLvl w:val="5"/>
    </w:pPr>
  </w:style>
  <w:style w:type="paragraph" w:styleId="Heading7">
    <w:name w:val="heading 7"/>
    <w:basedOn w:val="Normal"/>
    <w:next w:val="Normal"/>
    <w:link w:val="Heading7Char"/>
    <w:uiPriority w:val="99"/>
    <w:qFormat/>
    <w:rsid w:val="00CF2D87"/>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link w:val="BodyText"/>
    <w:uiPriority w:val="99"/>
    <w:semiHidden/>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59"/>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paragraph" w:styleId="ListParagraph">
    <w:name w:val="List Paragraph"/>
    <w:basedOn w:val="Normal"/>
    <w:link w:val="ListParagraphChar"/>
    <w:uiPriority w:val="34"/>
    <w:qFormat/>
    <w:rsid w:val="000934C4"/>
    <w:pPr>
      <w:widowControl/>
      <w:autoSpaceDE/>
      <w:autoSpaceDN/>
      <w:bidi/>
      <w:adjustRightInd/>
      <w:spacing w:after="200" w:line="276" w:lineRule="auto"/>
      <w:ind w:left="720"/>
      <w:contextualSpacing/>
    </w:pPr>
    <w:rPr>
      <w:rFonts w:ascii="Calibri" w:eastAsia="Calibri" w:hAnsi="Calibri" w:cs="B Nazanin"/>
      <w:sz w:val="22"/>
      <w:szCs w:val="28"/>
      <w:lang w:bidi="fa-IR"/>
    </w:rPr>
  </w:style>
  <w:style w:type="character" w:customStyle="1" w:styleId="ListParagraphChar">
    <w:name w:val="List Paragraph Char"/>
    <w:link w:val="ListParagraph"/>
    <w:uiPriority w:val="34"/>
    <w:rsid w:val="000934C4"/>
    <w:rPr>
      <w:rFonts w:ascii="Calibri" w:eastAsia="Calibri" w:hAnsi="Calibri" w:cs="B Nazanin"/>
      <w:sz w:val="22"/>
      <w:szCs w:val="28"/>
      <w:lang w:bidi="fa-IR"/>
    </w:rPr>
  </w:style>
  <w:style w:type="character" w:styleId="CommentReference">
    <w:name w:val="annotation reference"/>
    <w:semiHidden/>
    <w:unhideWhenUsed/>
    <w:rsid w:val="005116C7"/>
    <w:rPr>
      <w:sz w:val="16"/>
      <w:szCs w:val="16"/>
    </w:rPr>
  </w:style>
  <w:style w:type="paragraph" w:styleId="CommentText">
    <w:name w:val="annotation text"/>
    <w:basedOn w:val="Normal"/>
    <w:link w:val="CommentTextChar"/>
    <w:semiHidden/>
    <w:unhideWhenUsed/>
    <w:rsid w:val="005116C7"/>
    <w:rPr>
      <w:sz w:val="20"/>
      <w:szCs w:val="20"/>
    </w:rPr>
  </w:style>
  <w:style w:type="character" w:customStyle="1" w:styleId="CommentTextChar">
    <w:name w:val="Comment Text Char"/>
    <w:link w:val="CommentText"/>
    <w:semiHidden/>
    <w:rsid w:val="005116C7"/>
    <w:rPr>
      <w:rFonts w:ascii="Arial" w:hAnsi="Arial"/>
    </w:rPr>
  </w:style>
  <w:style w:type="paragraph" w:styleId="CommentSubject">
    <w:name w:val="annotation subject"/>
    <w:basedOn w:val="CommentText"/>
    <w:next w:val="CommentText"/>
    <w:link w:val="CommentSubjectChar"/>
    <w:semiHidden/>
    <w:unhideWhenUsed/>
    <w:rsid w:val="005116C7"/>
    <w:rPr>
      <w:b/>
      <w:bCs/>
    </w:rPr>
  </w:style>
  <w:style w:type="character" w:customStyle="1" w:styleId="CommentSubjectChar">
    <w:name w:val="Comment Subject Char"/>
    <w:link w:val="CommentSubject"/>
    <w:semiHidden/>
    <w:rsid w:val="005116C7"/>
    <w:rPr>
      <w:rFonts w:ascii="Arial" w:hAnsi="Arial"/>
      <w:b/>
      <w:bCs/>
    </w:rPr>
  </w:style>
  <w:style w:type="paragraph" w:styleId="HTMLPreformatted">
    <w:name w:val="HTML Preformatted"/>
    <w:basedOn w:val="Normal"/>
    <w:link w:val="HTMLPreformattedChar"/>
    <w:semiHidden/>
    <w:unhideWhenUsed/>
    <w:rsid w:val="00C930F9"/>
    <w:rPr>
      <w:rFonts w:ascii="Consolas" w:hAnsi="Consolas"/>
      <w:sz w:val="20"/>
      <w:szCs w:val="20"/>
    </w:rPr>
  </w:style>
  <w:style w:type="character" w:customStyle="1" w:styleId="HTMLPreformattedChar">
    <w:name w:val="HTML Preformatted Char"/>
    <w:basedOn w:val="DefaultParagraphFont"/>
    <w:link w:val="HTMLPreformatted"/>
    <w:semiHidden/>
    <w:rsid w:val="00C930F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027">
      <w:bodyDiv w:val="1"/>
      <w:marLeft w:val="0"/>
      <w:marRight w:val="0"/>
      <w:marTop w:val="0"/>
      <w:marBottom w:val="0"/>
      <w:divBdr>
        <w:top w:val="none" w:sz="0" w:space="0" w:color="auto"/>
        <w:left w:val="none" w:sz="0" w:space="0" w:color="auto"/>
        <w:bottom w:val="none" w:sz="0" w:space="0" w:color="auto"/>
        <w:right w:val="none" w:sz="0" w:space="0" w:color="auto"/>
      </w:divBdr>
    </w:div>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1865366353">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 w:id="20694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zloomi@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62AA-1388-46DA-B790-937EA610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38562</CharactersWithSpaces>
  <SharedDoc>false</SharedDoc>
  <HLinks>
    <vt:vector size="6" baseType="variant">
      <vt:variant>
        <vt:i4>7864412</vt:i4>
      </vt:variant>
      <vt:variant>
        <vt:i4>0</vt:i4>
      </vt:variant>
      <vt:variant>
        <vt:i4>0</vt:i4>
      </vt:variant>
      <vt:variant>
        <vt:i4>5</vt:i4>
      </vt:variant>
      <vt:variant>
        <vt:lpwstr>mailto:mazloomi@yahoo.com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subject/>
  <dc:creator>MRT</dc:creator>
  <cp:keywords/>
  <cp:lastModifiedBy>khatam1</cp:lastModifiedBy>
  <cp:revision>4</cp:revision>
  <cp:lastPrinted>2010-06-28T09:54:00Z</cp:lastPrinted>
  <dcterms:created xsi:type="dcterms:W3CDTF">2024-09-23T11:17:00Z</dcterms:created>
  <dcterms:modified xsi:type="dcterms:W3CDTF">2024-09-23T11:33:00Z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176e0c47f9425ab49ae62532acacdf420578466385836ceb95cfa4e2dfb61257</vt:lpwstr>
  </property>
</Properties>
</file>