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35E1D" w14:textId="77777777" w:rsidR="00862CD8" w:rsidRPr="009A5055" w:rsidRDefault="00065BDC" w:rsidP="00D271DA">
      <w:pPr>
        <w:bidi/>
        <w:jc w:val="center"/>
        <w:rPr>
          <w:rFonts w:ascii="Times New Roman" w:hAnsi="Times New Roman" w:cs="B Lotus"/>
          <w:b/>
          <w:bCs/>
          <w:sz w:val="28"/>
          <w:szCs w:val="28"/>
          <w:rtl/>
          <w:lang w:bidi="fa-IR"/>
        </w:rPr>
      </w:pPr>
      <w:r w:rsidRPr="009A5055">
        <w:rPr>
          <w:rFonts w:ascii="Times New Roman" w:hAnsi="Times New Roman" w:cs="B Lotus" w:hint="cs"/>
          <w:b/>
          <w:bCs/>
          <w:sz w:val="28"/>
          <w:szCs w:val="28"/>
          <w:rtl/>
          <w:lang w:bidi="fa-IR"/>
        </w:rPr>
        <w:t>بسمه تعالی</w:t>
      </w:r>
    </w:p>
    <w:p w14:paraId="3F2E395B" w14:textId="77777777" w:rsidR="001B7314" w:rsidRPr="009A5055" w:rsidRDefault="001B7314" w:rsidP="001B7314">
      <w:pPr>
        <w:bidi/>
        <w:jc w:val="center"/>
        <w:rPr>
          <w:rFonts w:cs="B Lotus"/>
          <w:b/>
          <w:bCs/>
          <w:sz w:val="28"/>
          <w:szCs w:val="28"/>
          <w:rtl/>
          <w:lang w:bidi="fa-IR"/>
        </w:rPr>
      </w:pPr>
    </w:p>
    <w:p w14:paraId="6B5B2216" w14:textId="77777777" w:rsidR="00862CD8" w:rsidRPr="009A5055" w:rsidRDefault="006F5F48" w:rsidP="00A20378">
      <w:pPr>
        <w:bidi/>
        <w:rPr>
          <w:rFonts w:cs="B Lotus"/>
          <w:b/>
          <w:bCs/>
          <w:sz w:val="20"/>
          <w:szCs w:val="20"/>
          <w:rtl/>
          <w:lang w:bidi="fa-IR"/>
        </w:rPr>
      </w:pPr>
      <w:r>
        <w:rPr>
          <w:rFonts w:cs="B Lotus"/>
          <w:b/>
          <w:bCs/>
          <w:noProof/>
          <w:sz w:val="28"/>
          <w:szCs w:val="28"/>
          <w:rtl/>
        </w:rPr>
        <mc:AlternateContent>
          <mc:Choice Requires="wps">
            <w:drawing>
              <wp:anchor distT="0" distB="0" distL="114300" distR="114300" simplePos="0" relativeHeight="251661824" behindDoc="0" locked="0" layoutInCell="1" allowOverlap="1" wp14:anchorId="5765DBB1" wp14:editId="79AA06BD">
                <wp:simplePos x="0" y="0"/>
                <wp:positionH relativeFrom="column">
                  <wp:posOffset>1330960</wp:posOffset>
                </wp:positionH>
                <wp:positionV relativeFrom="paragraph">
                  <wp:posOffset>67310</wp:posOffset>
                </wp:positionV>
                <wp:extent cx="176530" cy="166370"/>
                <wp:effectExtent l="0" t="0" r="13970" b="2413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1A730B74" w14:textId="77777777" w:rsidR="000F1F24" w:rsidRDefault="000F1F24" w:rsidP="000D2E6D">
                            <w:r>
                              <w:rPr>
                                <w:noProof/>
                              </w:rPr>
                              <w:drawing>
                                <wp:inline distT="0" distB="0" distL="0" distR="0" wp14:anchorId="3EABFC2D" wp14:editId="66F62EE6">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5DBB1" id="Rectangle 41" o:spid="_x0000_s1026" style="position:absolute;left:0;text-align:left;margin-left:104.8pt;margin-top:5.3pt;width:13.9pt;height:1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">
                <v:textbox>
                  <w:txbxContent>
                    <w:p w14:paraId="1A730B74" w14:textId="77777777" w:rsidR="000F1F24" w:rsidRDefault="000F1F24" w:rsidP="000D2E6D">
                      <w:r>
                        <w:rPr>
                          <w:noProof/>
                        </w:rPr>
                        <w:drawing>
                          <wp:inline distT="0" distB="0" distL="0" distR="0" wp14:anchorId="3EABFC2D" wp14:editId="66F62EE6">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Pr>
          <w:rFonts w:cs="B Lotus"/>
          <w:b/>
          <w:bCs/>
          <w:noProof/>
          <w:sz w:val="28"/>
          <w:szCs w:val="28"/>
          <w:rtl/>
        </w:rPr>
        <mc:AlternateContent>
          <mc:Choice Requires="wps">
            <w:drawing>
              <wp:anchor distT="0" distB="0" distL="114300" distR="114300" simplePos="0" relativeHeight="251659776" behindDoc="0" locked="0" layoutInCell="1" allowOverlap="1" wp14:anchorId="0AD18104" wp14:editId="224F2FC7">
                <wp:simplePos x="0" y="0"/>
                <wp:positionH relativeFrom="column">
                  <wp:posOffset>2780665</wp:posOffset>
                </wp:positionH>
                <wp:positionV relativeFrom="paragraph">
                  <wp:posOffset>75565</wp:posOffset>
                </wp:positionV>
                <wp:extent cx="176530" cy="166370"/>
                <wp:effectExtent l="0" t="0" r="13970" b="2413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58ECD1AB" w14:textId="77777777" w:rsidR="000F1F24" w:rsidRDefault="000F1F24" w:rsidP="000D2E6D">
                            <w:r>
                              <w:rPr>
                                <w:noProof/>
                              </w:rPr>
                              <w:drawing>
                                <wp:inline distT="0" distB="0" distL="0" distR="0" wp14:anchorId="0D72249F" wp14:editId="6EF38CEC">
                                  <wp:extent cx="8255" cy="82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1034652A" w14:textId="77777777" w:rsidR="000F1F24" w:rsidRDefault="000F1F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18104" id="Rectangle 40" o:spid="_x0000_s1027" style="position:absolute;left:0;text-align:left;margin-left:218.95pt;margin-top:5.95pt;width:13.9pt;height:1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">
                <v:textbox>
                  <w:txbxContent>
                    <w:p w14:paraId="58ECD1AB" w14:textId="77777777" w:rsidR="000F1F24" w:rsidRDefault="000F1F24" w:rsidP="000D2E6D">
                      <w:r>
                        <w:rPr>
                          <w:noProof/>
                        </w:rPr>
                        <w:drawing>
                          <wp:inline distT="0" distB="0" distL="0" distR="0" wp14:anchorId="0D72249F" wp14:editId="6EF38CEC">
                            <wp:extent cx="8255" cy="82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1034652A" w14:textId="77777777" w:rsidR="000F1F24" w:rsidRDefault="000F1F24"/>
                  </w:txbxContent>
                </v:textbox>
              </v:rect>
            </w:pict>
          </mc:Fallback>
        </mc:AlternateContent>
      </w:r>
      <w:r w:rsidR="00A20378" w:rsidRPr="009A5055">
        <w:rPr>
          <w:rFonts w:cs="B Lotus" w:hint="cs"/>
          <w:b/>
          <w:bCs/>
          <w:sz w:val="28"/>
          <w:szCs w:val="28"/>
          <w:rtl/>
        </w:rPr>
        <w:t xml:space="preserve">                                 </w:t>
      </w:r>
      <w:r w:rsidR="000D2E6D" w:rsidRPr="009A5055">
        <w:rPr>
          <w:rFonts w:cs="B Lotus"/>
          <w:b/>
          <w:bCs/>
          <w:sz w:val="28"/>
          <w:szCs w:val="28"/>
          <w:rtl/>
        </w:rPr>
        <w:t xml:space="preserve">فرم پيش نويس </w:t>
      </w:r>
      <w:r w:rsidR="000D2E6D" w:rsidRPr="009A5055">
        <w:rPr>
          <w:rFonts w:cs="B Titr"/>
          <w:b/>
          <w:bCs/>
          <w:sz w:val="20"/>
          <w:szCs w:val="20"/>
          <w:rtl/>
        </w:rPr>
        <w:t>طرح</w:t>
      </w:r>
      <w:r w:rsidR="000D2E6D" w:rsidRPr="009A5055">
        <w:rPr>
          <w:rFonts w:cs="B Titr" w:hint="cs"/>
          <w:b/>
          <w:bCs/>
          <w:sz w:val="20"/>
          <w:szCs w:val="20"/>
          <w:rtl/>
        </w:rPr>
        <w:t xml:space="preserve"> تحقيقاتي</w:t>
      </w:r>
      <w:r w:rsidR="00A20378" w:rsidRPr="009A5055">
        <w:rPr>
          <w:rFonts w:cs="B Lotus" w:hint="cs"/>
          <w:b/>
          <w:bCs/>
          <w:sz w:val="12"/>
          <w:szCs w:val="12"/>
          <w:rtl/>
        </w:rPr>
        <w:t xml:space="preserve">  </w:t>
      </w:r>
      <w:r w:rsidR="00A20378" w:rsidRPr="009A5055">
        <w:rPr>
          <w:rFonts w:cs="B Lotus" w:hint="cs"/>
          <w:b/>
          <w:bCs/>
          <w:sz w:val="20"/>
          <w:szCs w:val="20"/>
          <w:rtl/>
        </w:rPr>
        <w:t xml:space="preserve">         </w:t>
      </w:r>
      <w:r w:rsidR="000D2E6D" w:rsidRPr="009A5055">
        <w:rPr>
          <w:rFonts w:cs="B Lotus" w:hint="cs"/>
          <w:b/>
          <w:bCs/>
          <w:sz w:val="20"/>
          <w:szCs w:val="20"/>
          <w:rtl/>
        </w:rPr>
        <w:t xml:space="preserve">/ </w:t>
      </w:r>
      <w:r w:rsidR="000D2E6D" w:rsidRPr="009A5055">
        <w:rPr>
          <w:rFonts w:cs="B Titr" w:hint="cs"/>
          <w:b/>
          <w:bCs/>
          <w:sz w:val="20"/>
          <w:szCs w:val="20"/>
          <w:rtl/>
        </w:rPr>
        <w:t>طرح-پايان نامه</w:t>
      </w:r>
    </w:p>
    <w:p w14:paraId="22379184" w14:textId="77777777" w:rsidR="008541C0" w:rsidRPr="009A5055" w:rsidRDefault="008541C0" w:rsidP="008541C0">
      <w:pPr>
        <w:bidi/>
        <w:rPr>
          <w:rFonts w:cs="B Lotus"/>
          <w:b/>
          <w:bCs/>
          <w:sz w:val="20"/>
          <w:szCs w:val="20"/>
          <w:rtl/>
          <w:lang w:bidi="fa-IR"/>
        </w:rPr>
      </w:pPr>
    </w:p>
    <w:p w14:paraId="48D6419B" w14:textId="77777777" w:rsidR="00862CD8" w:rsidRPr="009A5055" w:rsidRDefault="00294029" w:rsidP="00D271DA">
      <w:pPr>
        <w:bidi/>
        <w:jc w:val="center"/>
        <w:rPr>
          <w:rFonts w:cs="B Lotus"/>
          <w:sz w:val="28"/>
          <w:szCs w:val="28"/>
          <w:rtl/>
          <w:lang w:bidi="fa-IR"/>
        </w:rPr>
      </w:pPr>
      <w:r>
        <w:rPr>
          <w:rFonts w:ascii="Times New Roman" w:hAnsi="Times New Roman" w:cs="B Lotus"/>
          <w:b/>
          <w:bCs/>
          <w:noProof/>
          <w:sz w:val="28"/>
          <w:szCs w:val="28"/>
          <w:rtl/>
        </w:rPr>
        <mc:AlternateContent>
          <mc:Choice Requires="wps">
            <w:drawing>
              <wp:anchor distT="0" distB="0" distL="114300" distR="114300" simplePos="0" relativeHeight="251658240" behindDoc="0" locked="0" layoutInCell="1" allowOverlap="1" wp14:anchorId="52E8970B" wp14:editId="3FF77237">
                <wp:simplePos x="0" y="0"/>
                <wp:positionH relativeFrom="column">
                  <wp:posOffset>-3175</wp:posOffset>
                </wp:positionH>
                <wp:positionV relativeFrom="paragraph">
                  <wp:posOffset>3621405</wp:posOffset>
                </wp:positionV>
                <wp:extent cx="6704965" cy="779145"/>
                <wp:effectExtent l="0" t="0" r="19685" b="20955"/>
                <wp:wrapSquare wrapText="bothSides"/>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779145"/>
                        </a:xfrm>
                        <a:prstGeom prst="roundRect">
                          <a:avLst>
                            <a:gd name="adj" fmla="val 16667"/>
                          </a:avLst>
                        </a:prstGeom>
                        <a:solidFill>
                          <a:srgbClr val="FFFFFF"/>
                        </a:solidFill>
                        <a:ln w="9525">
                          <a:solidFill>
                            <a:srgbClr val="000000"/>
                          </a:solidFill>
                          <a:round/>
                          <a:headEnd/>
                          <a:tailEnd/>
                        </a:ln>
                      </wps:spPr>
                      <wps:txbx>
                        <w:txbxContent>
                          <w:p w14:paraId="07ED14A6" w14:textId="136EC2E0" w:rsidR="000F1F24" w:rsidRPr="008673FD" w:rsidRDefault="000F1F24" w:rsidP="005A41BC">
                            <w:pPr>
                              <w:bidi/>
                              <w:jc w:val="both"/>
                              <w:rPr>
                                <w:rFonts w:cs="B Titr"/>
                                <w:sz w:val="20"/>
                                <w:szCs w:val="20"/>
                                <w:lang w:bidi="fa-IR"/>
                              </w:rPr>
                            </w:pPr>
                            <w:r>
                              <w:rPr>
                                <w:rFonts w:cs="B Titr" w:hint="cs"/>
                                <w:sz w:val="20"/>
                                <w:szCs w:val="20"/>
                                <w:rtl/>
                                <w:lang w:bidi="fa-IR"/>
                              </w:rPr>
                              <w:t xml:space="preserve">مراکز تحقیقاتی:  </w:t>
                            </w:r>
                          </w:p>
                          <w:p w14:paraId="2D3DE98A" w14:textId="77777777" w:rsidR="000F1F24" w:rsidRPr="00243EA7" w:rsidRDefault="000F1F24"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E8970B" id="AutoShape 45" o:spid="_x0000_s1028" style="position:absolute;left:0;text-align:left;margin-left:-.25pt;margin-top:285.15pt;width:527.95pt;height: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">
                <v:textbox>
                  <w:txbxContent>
                    <w:p w14:paraId="07ED14A6" w14:textId="136EC2E0" w:rsidR="000F1F24" w:rsidRPr="008673FD" w:rsidRDefault="000F1F24" w:rsidP="005A41BC">
                      <w:pPr>
                        <w:bidi/>
                        <w:jc w:val="both"/>
                        <w:rPr>
                          <w:rFonts w:cs="B Titr"/>
                          <w:sz w:val="20"/>
                          <w:szCs w:val="20"/>
                          <w:lang w:bidi="fa-IR"/>
                        </w:rPr>
                      </w:pPr>
                      <w:r>
                        <w:rPr>
                          <w:rFonts w:cs="B Titr" w:hint="cs"/>
                          <w:sz w:val="20"/>
                          <w:szCs w:val="20"/>
                          <w:rtl/>
                          <w:lang w:bidi="fa-IR"/>
                        </w:rPr>
                        <w:t xml:space="preserve">مراکز تحقیقاتی:  </w:t>
                      </w:r>
                    </w:p>
                    <w:p w14:paraId="2D3DE98A" w14:textId="77777777" w:rsidR="000F1F24" w:rsidRPr="00243EA7" w:rsidRDefault="000F1F24" w:rsidP="00243EA7">
                      <w:pPr>
                        <w:rPr>
                          <w:szCs w:val="20"/>
                        </w:rPr>
                      </w:pPr>
                    </w:p>
                  </w:txbxContent>
                </v:textbox>
                <w10:wrap type="square"/>
              </v:roundrect>
            </w:pict>
          </mc:Fallback>
        </mc:AlternateContent>
      </w:r>
      <w:r>
        <w:rPr>
          <w:rFonts w:cs="B Lotus"/>
          <w:noProof/>
          <w:sz w:val="28"/>
          <w:szCs w:val="28"/>
          <w:rtl/>
        </w:rPr>
        <mc:AlternateContent>
          <mc:Choice Requires="wps">
            <w:drawing>
              <wp:anchor distT="0" distB="0" distL="114300" distR="114300" simplePos="0" relativeHeight="251657216" behindDoc="0" locked="0" layoutInCell="1" allowOverlap="1" wp14:anchorId="12E56D11" wp14:editId="0695EACA">
                <wp:simplePos x="0" y="0"/>
                <wp:positionH relativeFrom="column">
                  <wp:posOffset>-123825</wp:posOffset>
                </wp:positionH>
                <wp:positionV relativeFrom="paragraph">
                  <wp:posOffset>2249170</wp:posOffset>
                </wp:positionV>
                <wp:extent cx="6734810" cy="1066800"/>
                <wp:effectExtent l="0" t="0" r="27940" b="19050"/>
                <wp:wrapSquare wrapText="bothSides"/>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1066800"/>
                        </a:xfrm>
                        <a:prstGeom prst="roundRect">
                          <a:avLst>
                            <a:gd name="adj" fmla="val 16667"/>
                          </a:avLst>
                        </a:prstGeom>
                        <a:solidFill>
                          <a:srgbClr val="FFFFFF"/>
                        </a:solidFill>
                        <a:ln w="9525">
                          <a:solidFill>
                            <a:srgbClr val="000000"/>
                          </a:solidFill>
                          <a:round/>
                          <a:headEnd/>
                          <a:tailEnd/>
                        </a:ln>
                      </wps:spPr>
                      <wps:txbx>
                        <w:txbxContent>
                          <w:p w14:paraId="0119A8FF" w14:textId="77777777" w:rsidR="000F1F24" w:rsidRPr="00294029" w:rsidRDefault="000F1F24" w:rsidP="00294029">
                            <w:pPr>
                              <w:rPr>
                                <w:b/>
                                <w:bCs/>
                                <w:sz w:val="28"/>
                                <w:szCs w:val="28"/>
                              </w:rPr>
                            </w:pPr>
                            <w:r w:rsidRPr="00294029">
                              <w:rPr>
                                <w:rFonts w:asciiTheme="minorBidi" w:hAnsiTheme="minorBidi" w:cs="B Elham"/>
                                <w:b/>
                                <w:bCs/>
                                <w:sz w:val="28"/>
                                <w:szCs w:val="22"/>
                              </w:rPr>
                              <w:t>Title:</w:t>
                            </w:r>
                            <w:r w:rsidRPr="00294029">
                              <w:rPr>
                                <w:b/>
                                <w:bCs/>
                                <w:sz w:val="28"/>
                                <w:szCs w:val="28"/>
                              </w:rPr>
                              <w:t xml:space="preserve"> </w:t>
                            </w:r>
                          </w:p>
                          <w:p w14:paraId="5074F290" w14:textId="29B43136" w:rsidR="000F1F24" w:rsidRPr="00C80146" w:rsidRDefault="000F1F24" w:rsidP="007F3714">
                            <w:pPr>
                              <w:bidi/>
                              <w:jc w:val="right"/>
                              <w:rPr>
                                <w:rFonts w:cs="B Titr"/>
                                <w:b/>
                                <w:bCs/>
                                <w:lang w:bidi="fa-IR"/>
                              </w:rPr>
                            </w:pPr>
                            <w:r w:rsidRPr="00F12579">
                              <w:rPr>
                                <w:rFonts w:cs="B Titr"/>
                                <w:b/>
                                <w:bCs/>
                                <w:lang w:bidi="fa-IR"/>
                              </w:rPr>
                              <w:t xml:space="preserve">Investigating </w:t>
                            </w:r>
                            <w:r w:rsidRPr="00B6069E">
                              <w:rPr>
                                <w:rFonts w:cs="B Titr"/>
                                <w:b/>
                                <w:bCs/>
                                <w:color w:val="FF0000"/>
                                <w:lang w:bidi="fa-IR"/>
                              </w:rPr>
                              <w:t>the 5-year trend of</w:t>
                            </w:r>
                            <w:r w:rsidRPr="00F12579">
                              <w:rPr>
                                <w:rFonts w:cs="B Titr"/>
                                <w:b/>
                                <w:bCs/>
                                <w:lang w:bidi="fa-IR"/>
                              </w:rPr>
                              <w:t xml:space="preserve"> the relationship between the Misery Index and the Socio-demographic Index (SDI) with the occurrence of suicide, suicide and violence in Ilam</w:t>
                            </w:r>
                            <w:r w:rsidR="005A41BC">
                              <w:rPr>
                                <w:rFonts w:cs="B Titr" w:hint="cs"/>
                                <w:b/>
                                <w:bCs/>
                                <w:rtl/>
                                <w:lang w:bidi="fa-IR"/>
                              </w:rPr>
                              <w:t xml:space="preserve"> </w:t>
                            </w:r>
                            <w:r w:rsidRPr="00F12579">
                              <w:rPr>
                                <w:rFonts w:cs="B Titr"/>
                                <w:b/>
                                <w:bCs/>
                                <w:lang w:bidi="fa-IR"/>
                              </w:rPr>
                              <w:t xml:space="preserve">province between </w:t>
                            </w:r>
                            <w:r w:rsidR="005A41BC">
                              <w:rPr>
                                <w:rFonts w:cs="B Titr"/>
                                <w:b/>
                                <w:bCs/>
                                <w:lang w:bidi="fa-IR"/>
                              </w:rPr>
                              <w:t>2012</w:t>
                            </w:r>
                            <w:r w:rsidRPr="00F12579">
                              <w:rPr>
                                <w:rFonts w:cs="B Titr"/>
                                <w:b/>
                                <w:bCs/>
                                <w:lang w:bidi="fa-IR"/>
                              </w:rPr>
                              <w:t>-</w:t>
                            </w:r>
                            <w:r w:rsidR="005A41BC">
                              <w:rPr>
                                <w:rFonts w:cs="B Titr"/>
                                <w:b/>
                                <w:bCs/>
                                <w:lang w:bidi="fa-IR"/>
                              </w:rPr>
                              <w:t>2021</w:t>
                            </w:r>
                          </w:p>
                          <w:p w14:paraId="318A536F" w14:textId="77777777" w:rsidR="000F1F24" w:rsidRPr="00072CE3" w:rsidRDefault="000F1F24" w:rsidP="00294029">
                            <w:pPr>
                              <w:rPr>
                                <w:rFonts w:asciiTheme="majorBidi" w:hAnsiTheme="majorBidi" w:cstheme="majorBidi"/>
                                <w:b/>
                                <w:bCs/>
                                <w:color w:val="1F497D" w:themeColor="text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56D11" id="AutoShape 42" o:spid="_x0000_s1029" style="position:absolute;left:0;text-align:left;margin-left:-9.75pt;margin-top:177.1pt;width:530.3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">
                <v:textbox>
                  <w:txbxContent>
                    <w:p w14:paraId="0119A8FF" w14:textId="77777777" w:rsidR="000F1F24" w:rsidRPr="00294029" w:rsidRDefault="000F1F24" w:rsidP="00294029">
                      <w:pPr>
                        <w:rPr>
                          <w:b/>
                          <w:bCs/>
                          <w:sz w:val="28"/>
                          <w:szCs w:val="28"/>
                        </w:rPr>
                      </w:pPr>
                      <w:r w:rsidRPr="00294029">
                        <w:rPr>
                          <w:rFonts w:asciiTheme="minorBidi" w:hAnsiTheme="minorBidi" w:cs="B Elham"/>
                          <w:b/>
                          <w:bCs/>
                          <w:sz w:val="28"/>
                          <w:szCs w:val="22"/>
                        </w:rPr>
                        <w:t>Title:</w:t>
                      </w:r>
                      <w:r w:rsidRPr="00294029">
                        <w:rPr>
                          <w:b/>
                          <w:bCs/>
                          <w:sz w:val="28"/>
                          <w:szCs w:val="28"/>
                        </w:rPr>
                        <w:t xml:space="preserve"> </w:t>
                      </w:r>
                    </w:p>
                    <w:p w14:paraId="5074F290" w14:textId="29B43136" w:rsidR="000F1F24" w:rsidRPr="00C80146" w:rsidRDefault="000F1F24" w:rsidP="007F3714">
                      <w:pPr>
                        <w:bidi/>
                        <w:jc w:val="right"/>
                        <w:rPr>
                          <w:rFonts w:cs="B Titr"/>
                          <w:b/>
                          <w:bCs/>
                          <w:lang w:bidi="fa-IR"/>
                        </w:rPr>
                      </w:pPr>
                      <w:r w:rsidRPr="00F12579">
                        <w:rPr>
                          <w:rFonts w:cs="B Titr"/>
                          <w:b/>
                          <w:bCs/>
                          <w:lang w:bidi="fa-IR"/>
                        </w:rPr>
                        <w:t xml:space="preserve">Investigating </w:t>
                      </w:r>
                      <w:r w:rsidRPr="00B6069E">
                        <w:rPr>
                          <w:rFonts w:cs="B Titr"/>
                          <w:b/>
                          <w:bCs/>
                          <w:color w:val="FF0000"/>
                          <w:lang w:bidi="fa-IR"/>
                        </w:rPr>
                        <w:t>the 5-year trend of</w:t>
                      </w:r>
                      <w:r w:rsidRPr="00F12579">
                        <w:rPr>
                          <w:rFonts w:cs="B Titr"/>
                          <w:b/>
                          <w:bCs/>
                          <w:lang w:bidi="fa-IR"/>
                        </w:rPr>
                        <w:t xml:space="preserve"> the relationship between the Misery Index and the Socio-demographic Index (SDI) with the occurrence of suicide, suicide and violence in Ilam</w:t>
                      </w:r>
                      <w:r w:rsidR="005A41BC">
                        <w:rPr>
                          <w:rFonts w:cs="B Titr" w:hint="cs"/>
                          <w:b/>
                          <w:bCs/>
                          <w:rtl/>
                          <w:lang w:bidi="fa-IR"/>
                        </w:rPr>
                        <w:t xml:space="preserve"> </w:t>
                      </w:r>
                      <w:r w:rsidRPr="00F12579">
                        <w:rPr>
                          <w:rFonts w:cs="B Titr"/>
                          <w:b/>
                          <w:bCs/>
                          <w:lang w:bidi="fa-IR"/>
                        </w:rPr>
                        <w:t xml:space="preserve">province between </w:t>
                      </w:r>
                      <w:r w:rsidR="005A41BC">
                        <w:rPr>
                          <w:rFonts w:cs="B Titr"/>
                          <w:b/>
                          <w:bCs/>
                          <w:lang w:bidi="fa-IR"/>
                        </w:rPr>
                        <w:t>2012</w:t>
                      </w:r>
                      <w:r w:rsidRPr="00F12579">
                        <w:rPr>
                          <w:rFonts w:cs="B Titr"/>
                          <w:b/>
                          <w:bCs/>
                          <w:lang w:bidi="fa-IR"/>
                        </w:rPr>
                        <w:t>-</w:t>
                      </w:r>
                      <w:r w:rsidR="005A41BC">
                        <w:rPr>
                          <w:rFonts w:cs="B Titr"/>
                          <w:b/>
                          <w:bCs/>
                          <w:lang w:bidi="fa-IR"/>
                        </w:rPr>
                        <w:t>2021</w:t>
                      </w:r>
                    </w:p>
                    <w:p w14:paraId="318A536F" w14:textId="77777777" w:rsidR="000F1F24" w:rsidRPr="00072CE3" w:rsidRDefault="000F1F24" w:rsidP="00294029">
                      <w:pPr>
                        <w:rPr>
                          <w:rFonts w:asciiTheme="majorBidi" w:hAnsiTheme="majorBidi" w:cstheme="majorBidi"/>
                          <w:b/>
                          <w:bCs/>
                          <w:color w:val="1F497D" w:themeColor="text2"/>
                          <w:szCs w:val="20"/>
                        </w:rPr>
                      </w:pPr>
                    </w:p>
                  </w:txbxContent>
                </v:textbox>
                <w10:wrap type="square"/>
              </v:roundrect>
            </w:pict>
          </mc:Fallback>
        </mc:AlternateContent>
      </w:r>
      <w:r>
        <w:rPr>
          <w:rFonts w:ascii="Times New Roman" w:hAnsi="Times New Roman" w:cs="B Lotus"/>
          <w:b/>
          <w:bCs/>
          <w:noProof/>
          <w:sz w:val="28"/>
          <w:szCs w:val="28"/>
          <w:rtl/>
        </w:rPr>
        <mc:AlternateContent>
          <mc:Choice Requires="wps">
            <w:drawing>
              <wp:anchor distT="0" distB="0" distL="114300" distR="114300" simplePos="0" relativeHeight="251662336" behindDoc="1" locked="0" layoutInCell="1" allowOverlap="1" wp14:anchorId="405CF10B" wp14:editId="48980C89">
                <wp:simplePos x="0" y="0"/>
                <wp:positionH relativeFrom="column">
                  <wp:posOffset>-76200</wp:posOffset>
                </wp:positionH>
                <wp:positionV relativeFrom="paragraph">
                  <wp:posOffset>1677670</wp:posOffset>
                </wp:positionV>
                <wp:extent cx="6734810" cy="447675"/>
                <wp:effectExtent l="0" t="0" r="27940" b="28575"/>
                <wp:wrapThrough wrapText="bothSides">
                  <wp:wrapPolygon edited="0">
                    <wp:start x="0" y="0"/>
                    <wp:lineTo x="0" y="22060"/>
                    <wp:lineTo x="21629" y="22060"/>
                    <wp:lineTo x="21629" y="0"/>
                    <wp:lineTo x="0" y="0"/>
                  </wp:wrapPolygon>
                </wp:wrapThrough>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447675"/>
                        </a:xfrm>
                        <a:prstGeom prst="roundRect">
                          <a:avLst>
                            <a:gd name="adj" fmla="val 16667"/>
                          </a:avLst>
                        </a:prstGeom>
                        <a:solidFill>
                          <a:srgbClr val="FFFFFF"/>
                        </a:solidFill>
                        <a:ln w="9525">
                          <a:solidFill>
                            <a:srgbClr val="000000"/>
                          </a:solidFill>
                          <a:round/>
                          <a:headEnd/>
                          <a:tailEnd/>
                        </a:ln>
                      </wps:spPr>
                      <wps:txbx>
                        <w:txbxContent>
                          <w:p w14:paraId="45054B99" w14:textId="47738A05" w:rsidR="000F1F24" w:rsidRDefault="000F1F24" w:rsidP="00014296">
                            <w:pPr>
                              <w:tabs>
                                <w:tab w:val="right" w:pos="9563"/>
                              </w:tabs>
                              <w:bidi/>
                              <w:rPr>
                                <w:rFonts w:cs="B Titr"/>
                                <w:sz w:val="20"/>
                                <w:szCs w:val="20"/>
                                <w:rtl/>
                                <w:lang w:bidi="fa-IR"/>
                              </w:rPr>
                            </w:pPr>
                            <w:r w:rsidRPr="008673FD">
                              <w:rPr>
                                <w:rFonts w:cs="B Titr" w:hint="cs"/>
                                <w:sz w:val="20"/>
                                <w:szCs w:val="20"/>
                                <w:rtl/>
                                <w:lang w:bidi="fa-IR"/>
                              </w:rPr>
                              <w:t>نام و نام خانوادگی طرح دهندگان</w:t>
                            </w:r>
                            <w:r>
                              <w:rPr>
                                <w:rFonts w:cs="B Titr" w:hint="cs"/>
                                <w:b/>
                                <w:bCs/>
                                <w:rtl/>
                                <w:lang w:bidi="fa-IR"/>
                              </w:rPr>
                              <w:t>:</w:t>
                            </w:r>
                            <w:r w:rsidR="00301D01">
                              <w:rPr>
                                <w:rFonts w:cs="B Titr" w:hint="cs"/>
                                <w:b/>
                                <w:bCs/>
                                <w:rtl/>
                                <w:lang w:bidi="fa-IR"/>
                              </w:rPr>
                              <w:t>یوسف ویسانی</w:t>
                            </w:r>
                            <w:r>
                              <w:rPr>
                                <w:rFonts w:cs="B Titr" w:hint="cs"/>
                                <w:b/>
                                <w:bCs/>
                                <w:rtl/>
                                <w:lang w:bidi="fa-IR"/>
                              </w:rPr>
                              <w:t xml:space="preserve"> </w:t>
                            </w:r>
                          </w:p>
                          <w:p w14:paraId="7731F8DB" w14:textId="77777777" w:rsidR="000F1F24" w:rsidRPr="00243EA7" w:rsidRDefault="000F1F24"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CF10B" id="AutoShape 46" o:spid="_x0000_s1030" style="position:absolute;left:0;text-align:left;margin-left:-6pt;margin-top:132.1pt;width:530.3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">
                <v:textbox>
                  <w:txbxContent>
                    <w:p w14:paraId="45054B99" w14:textId="47738A05" w:rsidR="000F1F24" w:rsidRDefault="000F1F24" w:rsidP="00014296">
                      <w:pPr>
                        <w:tabs>
                          <w:tab w:val="right" w:pos="9563"/>
                        </w:tabs>
                        <w:bidi/>
                        <w:rPr>
                          <w:rFonts w:cs="B Titr"/>
                          <w:sz w:val="20"/>
                          <w:szCs w:val="20"/>
                          <w:rtl/>
                          <w:lang w:bidi="fa-IR"/>
                        </w:rPr>
                      </w:pPr>
                      <w:r w:rsidRPr="008673FD">
                        <w:rPr>
                          <w:rFonts w:cs="B Titr" w:hint="cs"/>
                          <w:sz w:val="20"/>
                          <w:szCs w:val="20"/>
                          <w:rtl/>
                          <w:lang w:bidi="fa-IR"/>
                        </w:rPr>
                        <w:t>نام و نام خانوادگی طرح دهندگان</w:t>
                      </w:r>
                      <w:r>
                        <w:rPr>
                          <w:rFonts w:cs="B Titr" w:hint="cs"/>
                          <w:b/>
                          <w:bCs/>
                          <w:rtl/>
                          <w:lang w:bidi="fa-IR"/>
                        </w:rPr>
                        <w:t>:</w:t>
                      </w:r>
                      <w:r w:rsidR="00301D01">
                        <w:rPr>
                          <w:rFonts w:cs="B Titr" w:hint="cs"/>
                          <w:b/>
                          <w:bCs/>
                          <w:rtl/>
                          <w:lang w:bidi="fa-IR"/>
                        </w:rPr>
                        <w:t>یوسف ویسانی</w:t>
                      </w:r>
                      <w:r>
                        <w:rPr>
                          <w:rFonts w:cs="B Titr" w:hint="cs"/>
                          <w:b/>
                          <w:bCs/>
                          <w:rtl/>
                          <w:lang w:bidi="fa-IR"/>
                        </w:rPr>
                        <w:t xml:space="preserve"> </w:t>
                      </w:r>
                    </w:p>
                    <w:p w14:paraId="7731F8DB" w14:textId="77777777" w:rsidR="000F1F24" w:rsidRPr="00243EA7" w:rsidRDefault="000F1F24" w:rsidP="00243EA7">
                      <w:pPr>
                        <w:rPr>
                          <w:szCs w:val="20"/>
                        </w:rPr>
                      </w:pPr>
                    </w:p>
                  </w:txbxContent>
                </v:textbox>
                <w10:wrap type="through"/>
              </v:roundrect>
            </w:pict>
          </mc:Fallback>
        </mc:AlternateContent>
      </w:r>
      <w:r w:rsidR="006F5F48">
        <w:rPr>
          <w:rFonts w:cs="B Lotus"/>
          <w:noProof/>
          <w:sz w:val="28"/>
          <w:szCs w:val="28"/>
          <w:rtl/>
        </w:rPr>
        <mc:AlternateContent>
          <mc:Choice Requires="wps">
            <w:drawing>
              <wp:anchor distT="0" distB="0" distL="114300" distR="114300" simplePos="0" relativeHeight="251653120" behindDoc="0" locked="0" layoutInCell="1" allowOverlap="1" wp14:anchorId="4EE28371" wp14:editId="33D50B41">
                <wp:simplePos x="0" y="0"/>
                <wp:positionH relativeFrom="column">
                  <wp:posOffset>-219075</wp:posOffset>
                </wp:positionH>
                <wp:positionV relativeFrom="page">
                  <wp:posOffset>4229100</wp:posOffset>
                </wp:positionV>
                <wp:extent cx="7040880" cy="1152144"/>
                <wp:effectExtent l="0" t="0" r="26670" b="10160"/>
                <wp:wrapSquare wrapText="bothSides"/>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152144"/>
                        </a:xfrm>
                        <a:prstGeom prst="roundRect">
                          <a:avLst>
                            <a:gd name="adj" fmla="val 16667"/>
                          </a:avLst>
                        </a:prstGeom>
                        <a:solidFill>
                          <a:srgbClr val="FFFFFF"/>
                        </a:solidFill>
                        <a:ln w="9525">
                          <a:solidFill>
                            <a:srgbClr val="000000"/>
                          </a:solidFill>
                          <a:round/>
                          <a:headEnd/>
                          <a:tailEnd/>
                        </a:ln>
                      </wps:spPr>
                      <wps:txbx>
                        <w:txbxContent>
                          <w:p w14:paraId="49A47589" w14:textId="77777777" w:rsidR="000F1F24" w:rsidRDefault="000F1F24" w:rsidP="00072CE3">
                            <w:pPr>
                              <w:bidi/>
                              <w:spacing w:line="276" w:lineRule="auto"/>
                              <w:jc w:val="both"/>
                              <w:rPr>
                                <w:rFonts w:cs="B Titr"/>
                                <w:color w:val="1F497D" w:themeColor="text2"/>
                                <w:sz w:val="22"/>
                                <w:szCs w:val="22"/>
                                <w:rtl/>
                                <w:lang w:bidi="fa-IR"/>
                              </w:rPr>
                            </w:pPr>
                            <w:r>
                              <w:rPr>
                                <w:rFonts w:cs="B Titr" w:hint="cs"/>
                                <w:sz w:val="20"/>
                                <w:szCs w:val="20"/>
                                <w:rtl/>
                                <w:lang w:bidi="fa-IR"/>
                              </w:rPr>
                              <w:t xml:space="preserve">عنوان: </w:t>
                            </w:r>
                          </w:p>
                          <w:p w14:paraId="453DE6E1" w14:textId="409518DB" w:rsidR="000F1F24" w:rsidRPr="008673FD" w:rsidRDefault="000F1F24" w:rsidP="00FF3122">
                            <w:pPr>
                              <w:bidi/>
                              <w:jc w:val="both"/>
                              <w:rPr>
                                <w:rFonts w:cs="B Titr"/>
                                <w:sz w:val="20"/>
                                <w:szCs w:val="20"/>
                                <w:rtl/>
                                <w:lang w:bidi="fa-IR"/>
                              </w:rPr>
                            </w:pPr>
                            <w:r>
                              <w:rPr>
                                <w:rFonts w:cs="B Titr" w:hint="cs"/>
                                <w:sz w:val="20"/>
                                <w:szCs w:val="20"/>
                                <w:rtl/>
                                <w:lang w:bidi="fa-IR"/>
                              </w:rPr>
                              <w:t xml:space="preserve">بررسی  </w:t>
                            </w:r>
                            <w:r w:rsidRPr="00B6069E">
                              <w:rPr>
                                <w:rFonts w:cs="B Titr" w:hint="eastAsia"/>
                                <w:color w:val="FF0000"/>
                                <w:sz w:val="20"/>
                                <w:szCs w:val="20"/>
                                <w:rtl/>
                                <w:lang w:bidi="fa-IR"/>
                              </w:rPr>
                              <w:t>روند</w:t>
                            </w:r>
                            <w:r w:rsidRPr="00B6069E">
                              <w:rPr>
                                <w:rFonts w:cs="B Titr"/>
                                <w:color w:val="FF0000"/>
                                <w:sz w:val="20"/>
                                <w:szCs w:val="20"/>
                                <w:rtl/>
                                <w:lang w:bidi="fa-IR"/>
                              </w:rPr>
                              <w:t xml:space="preserve"> پنج ساله </w:t>
                            </w:r>
                            <w:r w:rsidRPr="00F12579">
                              <w:rPr>
                                <w:rFonts w:cs="B Titr"/>
                                <w:sz w:val="20"/>
                                <w:szCs w:val="20"/>
                                <w:rtl/>
                                <w:lang w:bidi="fa-IR"/>
                              </w:rPr>
                              <w:t xml:space="preserve">رابطه </w:t>
                            </w:r>
                            <w:r w:rsidRPr="00F12579">
                              <w:rPr>
                                <w:rFonts w:cs="B Titr" w:hint="cs"/>
                                <w:sz w:val="20"/>
                                <w:szCs w:val="20"/>
                                <w:rtl/>
                                <w:lang w:bidi="fa-IR"/>
                              </w:rPr>
                              <w:t>ی</w:t>
                            </w:r>
                            <w:r w:rsidRPr="00F12579">
                              <w:rPr>
                                <w:rFonts w:cs="B Titr"/>
                                <w:sz w:val="20"/>
                                <w:szCs w:val="20"/>
                                <w:rtl/>
                                <w:lang w:bidi="fa-IR"/>
                              </w:rPr>
                              <w:t xml:space="preserve"> </w:t>
                            </w:r>
                            <w:r>
                              <w:rPr>
                                <w:rFonts w:cs="B Titr" w:hint="cs"/>
                                <w:sz w:val="20"/>
                                <w:szCs w:val="20"/>
                                <w:rtl/>
                                <w:lang w:bidi="fa-IR"/>
                              </w:rPr>
                              <w:t>شاخص فلاکت (</w:t>
                            </w:r>
                            <w:r>
                              <w:rPr>
                                <w:rFonts w:cs="B Titr"/>
                                <w:sz w:val="20"/>
                                <w:szCs w:val="20"/>
                                <w:lang w:bidi="fa-IR"/>
                              </w:rPr>
                              <w:t xml:space="preserve"> Misery Index</w:t>
                            </w:r>
                            <w:r>
                              <w:rPr>
                                <w:rFonts w:cs="B Titr" w:hint="cs"/>
                                <w:sz w:val="20"/>
                                <w:szCs w:val="20"/>
                                <w:rtl/>
                                <w:lang w:bidi="fa-IR"/>
                              </w:rPr>
                              <w:t>)</w:t>
                            </w:r>
                            <w:r>
                              <w:rPr>
                                <w:rFonts w:cs="B Titr"/>
                                <w:sz w:val="20"/>
                                <w:szCs w:val="20"/>
                                <w:lang w:bidi="fa-IR"/>
                              </w:rPr>
                              <w:t xml:space="preserve"> </w:t>
                            </w:r>
                            <w:r>
                              <w:rPr>
                                <w:rFonts w:cs="B Titr" w:hint="cs"/>
                                <w:sz w:val="20"/>
                                <w:szCs w:val="20"/>
                                <w:rtl/>
                                <w:lang w:bidi="fa-IR"/>
                              </w:rPr>
                              <w:t>و شاخص دموگرافیکی- اجتماعی</w:t>
                            </w:r>
                            <w:r>
                              <w:rPr>
                                <w:rFonts w:cs="B Titr"/>
                                <w:sz w:val="20"/>
                                <w:szCs w:val="20"/>
                                <w:lang w:bidi="fa-IR"/>
                              </w:rPr>
                              <w:t xml:space="preserve"> </w:t>
                            </w:r>
                            <w:r>
                              <w:rPr>
                                <w:rFonts w:cs="B Titr" w:hint="cs"/>
                                <w:sz w:val="20"/>
                                <w:szCs w:val="20"/>
                                <w:rtl/>
                                <w:lang w:bidi="fa-IR"/>
                              </w:rPr>
                              <w:t>(</w:t>
                            </w:r>
                            <w:r w:rsidRPr="00D94FED">
                              <w:rPr>
                                <w:rFonts w:cs="B Titr"/>
                                <w:sz w:val="20"/>
                                <w:szCs w:val="20"/>
                                <w:lang w:bidi="fa-IR"/>
                              </w:rPr>
                              <w:t>Socio-demographic Index SDI</w:t>
                            </w:r>
                            <w:r w:rsidRPr="00D94FED">
                              <w:rPr>
                                <w:rFonts w:cs="B Titr"/>
                                <w:sz w:val="20"/>
                                <w:szCs w:val="20"/>
                                <w:rtl/>
                                <w:lang w:bidi="fa-IR"/>
                              </w:rPr>
                              <w:t>)</w:t>
                            </w:r>
                            <w:r>
                              <w:rPr>
                                <w:rFonts w:cs="B Titr" w:hint="cs"/>
                                <w:sz w:val="20"/>
                                <w:szCs w:val="20"/>
                                <w:rtl/>
                                <w:lang w:bidi="fa-IR"/>
                              </w:rPr>
                              <w:t xml:space="preserve">  با بروز اقدام به خودکشی، خودکشی و خشونت در </w:t>
                            </w:r>
                            <w:r>
                              <w:rPr>
                                <w:rFonts w:cs="B Titr" w:hint="cs"/>
                                <w:sz w:val="20"/>
                                <w:szCs w:val="20"/>
                                <w:rtl/>
                                <w:lang w:bidi="fa-IR"/>
                              </w:rPr>
                              <w:t>استان های ایلام</w:t>
                            </w:r>
                            <w:r>
                              <w:rPr>
                                <w:rFonts w:cs="B Titr"/>
                                <w:sz w:val="20"/>
                                <w:szCs w:val="20"/>
                                <w:lang w:bidi="fa-IR"/>
                              </w:rPr>
                              <w:t xml:space="preserve"> </w:t>
                            </w:r>
                            <w:r>
                              <w:rPr>
                                <w:rFonts w:cs="B Titr" w:hint="cs"/>
                                <w:sz w:val="20"/>
                                <w:szCs w:val="20"/>
                                <w:rtl/>
                                <w:lang w:bidi="fa-IR"/>
                              </w:rPr>
                              <w:t xml:space="preserve">در فاصله سالهای </w:t>
                            </w:r>
                            <w:r w:rsidR="005A41BC">
                              <w:rPr>
                                <w:rFonts w:cs="B Titr" w:hint="cs"/>
                                <w:sz w:val="20"/>
                                <w:szCs w:val="20"/>
                                <w:rtl/>
                                <w:lang w:bidi="fa-IR"/>
                              </w:rPr>
                              <w:t>1400</w:t>
                            </w:r>
                            <w:r>
                              <w:rPr>
                                <w:rFonts w:cs="B Titr" w:hint="cs"/>
                                <w:sz w:val="20"/>
                                <w:szCs w:val="20"/>
                                <w:rtl/>
                                <w:lang w:bidi="fa-IR"/>
                              </w:rPr>
                              <w:t>-</w:t>
                            </w:r>
                            <w:r w:rsidR="005A41BC">
                              <w:rPr>
                                <w:rFonts w:cs="B Titr" w:hint="cs"/>
                                <w:sz w:val="20"/>
                                <w:szCs w:val="20"/>
                                <w:rtl/>
                                <w:lang w:bidi="fa-IR"/>
                              </w:rPr>
                              <w:t>1391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28371" id="AutoShape 17" o:spid="_x0000_s1031" style="position:absolute;left:0;text-align:left;margin-left:-17.25pt;margin-top:333pt;width:554.4pt;height:9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">
                <v:textbox>
                  <w:txbxContent>
                    <w:p w14:paraId="49A47589" w14:textId="77777777" w:rsidR="000F1F24" w:rsidRDefault="000F1F24" w:rsidP="00072CE3">
                      <w:pPr>
                        <w:bidi/>
                        <w:spacing w:line="276" w:lineRule="auto"/>
                        <w:jc w:val="both"/>
                        <w:rPr>
                          <w:rFonts w:cs="B Titr"/>
                          <w:color w:val="1F497D" w:themeColor="text2"/>
                          <w:sz w:val="22"/>
                          <w:szCs w:val="22"/>
                          <w:rtl/>
                          <w:lang w:bidi="fa-IR"/>
                        </w:rPr>
                      </w:pPr>
                      <w:r>
                        <w:rPr>
                          <w:rFonts w:cs="B Titr" w:hint="cs"/>
                          <w:sz w:val="20"/>
                          <w:szCs w:val="20"/>
                          <w:rtl/>
                          <w:lang w:bidi="fa-IR"/>
                        </w:rPr>
                        <w:t xml:space="preserve">عنوان: </w:t>
                      </w:r>
                    </w:p>
                    <w:p w14:paraId="453DE6E1" w14:textId="409518DB" w:rsidR="000F1F24" w:rsidRPr="008673FD" w:rsidRDefault="000F1F24" w:rsidP="00FF3122">
                      <w:pPr>
                        <w:bidi/>
                        <w:jc w:val="both"/>
                        <w:rPr>
                          <w:rFonts w:cs="B Titr"/>
                          <w:sz w:val="20"/>
                          <w:szCs w:val="20"/>
                          <w:rtl/>
                          <w:lang w:bidi="fa-IR"/>
                        </w:rPr>
                      </w:pPr>
                      <w:r>
                        <w:rPr>
                          <w:rFonts w:cs="B Titr" w:hint="cs"/>
                          <w:sz w:val="20"/>
                          <w:szCs w:val="20"/>
                          <w:rtl/>
                          <w:lang w:bidi="fa-IR"/>
                        </w:rPr>
                        <w:t xml:space="preserve">بررسی  </w:t>
                      </w:r>
                      <w:r w:rsidRPr="00B6069E">
                        <w:rPr>
                          <w:rFonts w:cs="B Titr" w:hint="eastAsia"/>
                          <w:color w:val="FF0000"/>
                          <w:sz w:val="20"/>
                          <w:szCs w:val="20"/>
                          <w:rtl/>
                          <w:lang w:bidi="fa-IR"/>
                        </w:rPr>
                        <w:t>روند</w:t>
                      </w:r>
                      <w:r w:rsidRPr="00B6069E">
                        <w:rPr>
                          <w:rFonts w:cs="B Titr"/>
                          <w:color w:val="FF0000"/>
                          <w:sz w:val="20"/>
                          <w:szCs w:val="20"/>
                          <w:rtl/>
                          <w:lang w:bidi="fa-IR"/>
                        </w:rPr>
                        <w:t xml:space="preserve"> پنج ساله </w:t>
                      </w:r>
                      <w:r w:rsidRPr="00F12579">
                        <w:rPr>
                          <w:rFonts w:cs="B Titr"/>
                          <w:sz w:val="20"/>
                          <w:szCs w:val="20"/>
                          <w:rtl/>
                          <w:lang w:bidi="fa-IR"/>
                        </w:rPr>
                        <w:t xml:space="preserve">رابطه </w:t>
                      </w:r>
                      <w:r w:rsidRPr="00F12579">
                        <w:rPr>
                          <w:rFonts w:cs="B Titr" w:hint="cs"/>
                          <w:sz w:val="20"/>
                          <w:szCs w:val="20"/>
                          <w:rtl/>
                          <w:lang w:bidi="fa-IR"/>
                        </w:rPr>
                        <w:t>ی</w:t>
                      </w:r>
                      <w:r w:rsidRPr="00F12579">
                        <w:rPr>
                          <w:rFonts w:cs="B Titr"/>
                          <w:sz w:val="20"/>
                          <w:szCs w:val="20"/>
                          <w:rtl/>
                          <w:lang w:bidi="fa-IR"/>
                        </w:rPr>
                        <w:t xml:space="preserve"> </w:t>
                      </w:r>
                      <w:r>
                        <w:rPr>
                          <w:rFonts w:cs="B Titr" w:hint="cs"/>
                          <w:sz w:val="20"/>
                          <w:szCs w:val="20"/>
                          <w:rtl/>
                          <w:lang w:bidi="fa-IR"/>
                        </w:rPr>
                        <w:t>شاخص فلاکت (</w:t>
                      </w:r>
                      <w:r>
                        <w:rPr>
                          <w:rFonts w:cs="B Titr"/>
                          <w:sz w:val="20"/>
                          <w:szCs w:val="20"/>
                          <w:lang w:bidi="fa-IR"/>
                        </w:rPr>
                        <w:t xml:space="preserve"> Misery Index</w:t>
                      </w:r>
                      <w:r>
                        <w:rPr>
                          <w:rFonts w:cs="B Titr" w:hint="cs"/>
                          <w:sz w:val="20"/>
                          <w:szCs w:val="20"/>
                          <w:rtl/>
                          <w:lang w:bidi="fa-IR"/>
                        </w:rPr>
                        <w:t>)</w:t>
                      </w:r>
                      <w:r>
                        <w:rPr>
                          <w:rFonts w:cs="B Titr"/>
                          <w:sz w:val="20"/>
                          <w:szCs w:val="20"/>
                          <w:lang w:bidi="fa-IR"/>
                        </w:rPr>
                        <w:t xml:space="preserve"> </w:t>
                      </w:r>
                      <w:r>
                        <w:rPr>
                          <w:rFonts w:cs="B Titr" w:hint="cs"/>
                          <w:sz w:val="20"/>
                          <w:szCs w:val="20"/>
                          <w:rtl/>
                          <w:lang w:bidi="fa-IR"/>
                        </w:rPr>
                        <w:t>و شاخص دموگرافیکی- اجتماعی</w:t>
                      </w:r>
                      <w:r>
                        <w:rPr>
                          <w:rFonts w:cs="B Titr"/>
                          <w:sz w:val="20"/>
                          <w:szCs w:val="20"/>
                          <w:lang w:bidi="fa-IR"/>
                        </w:rPr>
                        <w:t xml:space="preserve"> </w:t>
                      </w:r>
                      <w:r>
                        <w:rPr>
                          <w:rFonts w:cs="B Titr" w:hint="cs"/>
                          <w:sz w:val="20"/>
                          <w:szCs w:val="20"/>
                          <w:rtl/>
                          <w:lang w:bidi="fa-IR"/>
                        </w:rPr>
                        <w:t>(</w:t>
                      </w:r>
                      <w:r w:rsidRPr="00D94FED">
                        <w:rPr>
                          <w:rFonts w:cs="B Titr"/>
                          <w:sz w:val="20"/>
                          <w:szCs w:val="20"/>
                          <w:lang w:bidi="fa-IR"/>
                        </w:rPr>
                        <w:t>Socio-demographic Index SDI</w:t>
                      </w:r>
                      <w:r w:rsidRPr="00D94FED">
                        <w:rPr>
                          <w:rFonts w:cs="B Titr"/>
                          <w:sz w:val="20"/>
                          <w:szCs w:val="20"/>
                          <w:rtl/>
                          <w:lang w:bidi="fa-IR"/>
                        </w:rPr>
                        <w:t>)</w:t>
                      </w:r>
                      <w:r>
                        <w:rPr>
                          <w:rFonts w:cs="B Titr" w:hint="cs"/>
                          <w:sz w:val="20"/>
                          <w:szCs w:val="20"/>
                          <w:rtl/>
                          <w:lang w:bidi="fa-IR"/>
                        </w:rPr>
                        <w:t xml:space="preserve">  با بروز اقدام به خودکشی، خودکشی و خشونت در </w:t>
                      </w:r>
                      <w:r>
                        <w:rPr>
                          <w:rFonts w:cs="B Titr" w:hint="cs"/>
                          <w:sz w:val="20"/>
                          <w:szCs w:val="20"/>
                          <w:rtl/>
                          <w:lang w:bidi="fa-IR"/>
                        </w:rPr>
                        <w:t>استان های ایلام</w:t>
                      </w:r>
                      <w:r>
                        <w:rPr>
                          <w:rFonts w:cs="B Titr"/>
                          <w:sz w:val="20"/>
                          <w:szCs w:val="20"/>
                          <w:lang w:bidi="fa-IR"/>
                        </w:rPr>
                        <w:t xml:space="preserve"> </w:t>
                      </w:r>
                      <w:r>
                        <w:rPr>
                          <w:rFonts w:cs="B Titr" w:hint="cs"/>
                          <w:sz w:val="20"/>
                          <w:szCs w:val="20"/>
                          <w:rtl/>
                          <w:lang w:bidi="fa-IR"/>
                        </w:rPr>
                        <w:t xml:space="preserve">در فاصله سالهای </w:t>
                      </w:r>
                      <w:r w:rsidR="005A41BC">
                        <w:rPr>
                          <w:rFonts w:cs="B Titr" w:hint="cs"/>
                          <w:sz w:val="20"/>
                          <w:szCs w:val="20"/>
                          <w:rtl/>
                          <w:lang w:bidi="fa-IR"/>
                        </w:rPr>
                        <w:t>1400</w:t>
                      </w:r>
                      <w:r>
                        <w:rPr>
                          <w:rFonts w:cs="B Titr" w:hint="cs"/>
                          <w:sz w:val="20"/>
                          <w:szCs w:val="20"/>
                          <w:rtl/>
                          <w:lang w:bidi="fa-IR"/>
                        </w:rPr>
                        <w:t>-</w:t>
                      </w:r>
                      <w:r w:rsidR="005A41BC">
                        <w:rPr>
                          <w:rFonts w:cs="B Titr" w:hint="cs"/>
                          <w:sz w:val="20"/>
                          <w:szCs w:val="20"/>
                          <w:rtl/>
                          <w:lang w:bidi="fa-IR"/>
                        </w:rPr>
                        <w:t>1391</w:t>
                      </w:r>
                    </w:p>
                  </w:txbxContent>
                </v:textbox>
                <w10:wrap type="square" anchory="page"/>
              </v:roundrect>
            </w:pict>
          </mc:Fallback>
        </mc:AlternateContent>
      </w:r>
      <w:r w:rsidR="00862CD8" w:rsidRPr="009A5055">
        <w:rPr>
          <w:rFonts w:cs="B Lotus"/>
          <w:sz w:val="28"/>
          <w:szCs w:val="28"/>
        </w:rPr>
        <w:t>(PROPOSAL)</w:t>
      </w:r>
    </w:p>
    <w:p w14:paraId="5E9FAA2E" w14:textId="77777777" w:rsidR="008541C0" w:rsidRPr="009A5055" w:rsidRDefault="008541C0" w:rsidP="008541C0">
      <w:pPr>
        <w:bidi/>
        <w:jc w:val="center"/>
        <w:rPr>
          <w:rFonts w:cs="B Lotus"/>
          <w:sz w:val="28"/>
          <w:szCs w:val="28"/>
          <w:rtl/>
        </w:rPr>
      </w:pPr>
    </w:p>
    <w:p w14:paraId="2E507C81" w14:textId="77777777" w:rsidR="001B7314" w:rsidRPr="009A5055" w:rsidRDefault="001B7314" w:rsidP="001B7314">
      <w:pPr>
        <w:bidi/>
        <w:rPr>
          <w:rFonts w:cs="B Lotus"/>
          <w:sz w:val="28"/>
          <w:szCs w:val="28"/>
          <w:rtl/>
        </w:rPr>
      </w:pPr>
    </w:p>
    <w:p w14:paraId="60C539E0" w14:textId="77777777" w:rsidR="00646912" w:rsidRPr="009A5055" w:rsidRDefault="00646912" w:rsidP="00646912">
      <w:pPr>
        <w:bidi/>
        <w:rPr>
          <w:rFonts w:ascii="Times New Roman" w:hAnsi="Times New Roman" w:cs="B Lotus"/>
          <w:b/>
          <w:bCs/>
          <w:sz w:val="28"/>
          <w:szCs w:val="28"/>
          <w:rtl/>
          <w:lang w:bidi="fa-IR"/>
        </w:rPr>
      </w:pPr>
    </w:p>
    <w:p w14:paraId="094A3E7D" w14:textId="77777777" w:rsidR="002D7659" w:rsidRDefault="00F7056F" w:rsidP="00067994">
      <w:pPr>
        <w:pStyle w:val="BodyText"/>
        <w:jc w:val="left"/>
        <w:rPr>
          <w:rFonts w:cs="B Lotus"/>
          <w:sz w:val="22"/>
          <w:szCs w:val="22"/>
          <w:rtl/>
        </w:rPr>
      </w:pPr>
      <w:r w:rsidRPr="009A5055">
        <w:rPr>
          <w:rFonts w:cs="B Lotus" w:hint="cs"/>
          <w:sz w:val="28"/>
          <w:rtl/>
        </w:rPr>
        <w:lastRenderedPageBreak/>
        <w:t>قسمت اول</w:t>
      </w:r>
      <w:r w:rsidR="00862CD8" w:rsidRPr="009A5055">
        <w:rPr>
          <w:rFonts w:cs="B Lotus"/>
          <w:b/>
          <w:bCs/>
          <w:sz w:val="28"/>
          <w:rtl/>
        </w:rPr>
        <w:t xml:space="preserve"> </w:t>
      </w:r>
      <w:r w:rsidR="00862CD8" w:rsidRPr="009A5055">
        <w:rPr>
          <w:rFonts w:cs="B Lotus"/>
          <w:b/>
          <w:bCs/>
          <w:sz w:val="28"/>
        </w:rPr>
        <w:t>–</w:t>
      </w:r>
      <w:r w:rsidR="00862CD8" w:rsidRPr="009A5055">
        <w:rPr>
          <w:rFonts w:cs="B Lotus"/>
          <w:b/>
          <w:bCs/>
          <w:sz w:val="28"/>
          <w:rtl/>
        </w:rPr>
        <w:t xml:space="preserve"> اطلاعات مربوط به عوامل اجرايي طرح</w:t>
      </w:r>
      <w:r w:rsidR="002D7659" w:rsidRPr="009A5055">
        <w:rPr>
          <w:rFonts w:cs="B Lotus" w:hint="cs"/>
          <w:b/>
          <w:bCs/>
          <w:sz w:val="28"/>
          <w:rtl/>
          <w:lang w:bidi="fa-IR"/>
        </w:rPr>
        <w:t xml:space="preserve"> </w:t>
      </w:r>
      <w:r w:rsidR="002D7659" w:rsidRPr="009A5055">
        <w:rPr>
          <w:rFonts w:cs="B Lotus" w:hint="cs"/>
          <w:b/>
          <w:bCs/>
          <w:sz w:val="26"/>
          <w:szCs w:val="26"/>
          <w:rtl/>
          <w:lang w:bidi="fa-IR"/>
        </w:rPr>
        <w:t>(</w:t>
      </w:r>
      <w:r w:rsidR="002D7659" w:rsidRPr="009A5055">
        <w:rPr>
          <w:rFonts w:cs="B Lotus"/>
          <w:sz w:val="22"/>
          <w:szCs w:val="22"/>
          <w:rtl/>
        </w:rPr>
        <w:t>توجه: چنانچه طرح دهنده بيش از يك</w:t>
      </w:r>
      <w:r w:rsidR="004A0CEC" w:rsidRPr="009A5055">
        <w:rPr>
          <w:rFonts w:cs="B Lotus" w:hint="cs"/>
          <w:sz w:val="22"/>
          <w:szCs w:val="22"/>
          <w:rtl/>
        </w:rPr>
        <w:t>ن</w:t>
      </w:r>
      <w:r w:rsidR="002D7659" w:rsidRPr="009A5055">
        <w:rPr>
          <w:rFonts w:cs="B Lotus"/>
          <w:sz w:val="22"/>
          <w:szCs w:val="22"/>
          <w:rtl/>
        </w:rPr>
        <w:t>فر باشد لازم است هر كدام از ايشان بطور جداگانه اين قسمت را تكميل نمايند</w:t>
      </w:r>
      <w:r w:rsidR="002D7659" w:rsidRPr="009A5055">
        <w:rPr>
          <w:rFonts w:cs="B Lotus" w:hint="cs"/>
          <w:sz w:val="22"/>
          <w:szCs w:val="22"/>
          <w:rtl/>
        </w:rPr>
        <w:t>)</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1114C9" w:rsidRPr="009A5055" w14:paraId="41902967" w14:textId="77777777" w:rsidTr="00A82809">
        <w:trPr>
          <w:trHeight w:val="2919"/>
          <w:jc w:val="center"/>
        </w:trPr>
        <w:tc>
          <w:tcPr>
            <w:tcW w:w="10640" w:type="dxa"/>
            <w:tcBorders>
              <w:top w:val="single" w:sz="4" w:space="0" w:color="000000"/>
              <w:left w:val="single" w:sz="4" w:space="0" w:color="000000"/>
              <w:bottom w:val="single" w:sz="4" w:space="0" w:color="000000"/>
              <w:right w:val="single" w:sz="4" w:space="0" w:color="000000"/>
            </w:tcBorders>
          </w:tcPr>
          <w:p w14:paraId="407C7D85" w14:textId="77777777" w:rsidR="001114C9" w:rsidRPr="009A5055" w:rsidRDefault="001114C9" w:rsidP="00A82809">
            <w:pPr>
              <w:pStyle w:val="BodyText"/>
              <w:jc w:val="left"/>
              <w:rPr>
                <w:rFonts w:cs="B Lotus"/>
                <w:b/>
                <w:bCs/>
                <w:sz w:val="28"/>
                <w:rtl/>
              </w:rPr>
            </w:pPr>
            <w:r w:rsidRPr="009A5055">
              <w:rPr>
                <w:rFonts w:cs="B Lotus" w:hint="cs"/>
                <w:b/>
                <w:bCs/>
                <w:sz w:val="28"/>
                <w:rtl/>
              </w:rPr>
              <w:t>1- مشخصات فردی:</w:t>
            </w:r>
          </w:p>
          <w:p w14:paraId="02E81D14" w14:textId="77777777" w:rsidR="001114C9" w:rsidRPr="009A5055" w:rsidRDefault="001114C9" w:rsidP="00A82809">
            <w:pPr>
              <w:pStyle w:val="BodyText"/>
              <w:jc w:val="left"/>
              <w:rPr>
                <w:rFonts w:cs="B Lotus"/>
                <w:b/>
                <w:bCs/>
                <w:sz w:val="28"/>
                <w:rtl/>
              </w:rPr>
            </w:pPr>
            <w:r w:rsidRPr="009A5055">
              <w:rPr>
                <w:rFonts w:cs="B Lotus"/>
                <w:b/>
                <w:bCs/>
                <w:sz w:val="28"/>
                <w:rtl/>
              </w:rPr>
              <w:t>نام و نام خانوادگي:</w:t>
            </w:r>
            <w:r w:rsidRPr="009A5055">
              <w:rPr>
                <w:rFonts w:cs="B Lotus" w:hint="cs"/>
                <w:b/>
                <w:bCs/>
                <w:sz w:val="28"/>
                <w:rtl/>
              </w:rPr>
              <w:tab/>
              <w:t xml:space="preserve">   یوسف ویسانی  شماره شناسنامه:28795   کد ملی:3730286455    نام پدر</w:t>
            </w:r>
            <w:r w:rsidRPr="009A5055">
              <w:rPr>
                <w:rFonts w:cs="B Lotus"/>
                <w:b/>
                <w:bCs/>
                <w:sz w:val="28"/>
                <w:rtl/>
              </w:rPr>
              <w:t xml:space="preserve">:  </w:t>
            </w:r>
            <w:r w:rsidRPr="009A5055">
              <w:rPr>
                <w:rFonts w:cs="B Lotus" w:hint="cs"/>
                <w:b/>
                <w:bCs/>
                <w:sz w:val="28"/>
                <w:rtl/>
              </w:rPr>
              <w:t>توفیق</w:t>
            </w:r>
            <w:r w:rsidRPr="009A5055">
              <w:rPr>
                <w:rFonts w:cs="B Lotus"/>
                <w:b/>
                <w:bCs/>
                <w:sz w:val="28"/>
                <w:rtl/>
              </w:rPr>
              <w:t xml:space="preserve">                            </w:t>
            </w:r>
            <w:r w:rsidRPr="009A5055">
              <w:rPr>
                <w:rFonts w:cs="B Lotus" w:hint="cs"/>
                <w:b/>
                <w:bCs/>
                <w:sz w:val="28"/>
                <w:rtl/>
              </w:rPr>
              <w:t>درجه علمی</w:t>
            </w:r>
            <w:r w:rsidRPr="009A5055">
              <w:rPr>
                <w:rFonts w:cs="B Lotus"/>
                <w:b/>
                <w:bCs/>
                <w:sz w:val="28"/>
                <w:rtl/>
              </w:rPr>
              <w:t xml:space="preserve">: </w:t>
            </w:r>
            <w:r>
              <w:rPr>
                <w:rFonts w:cs="B Lotus" w:hint="cs"/>
                <w:b/>
                <w:bCs/>
                <w:sz w:val="28"/>
                <w:rtl/>
              </w:rPr>
              <w:t xml:space="preserve">استادیار </w:t>
            </w:r>
            <w:r w:rsidRPr="009A5055">
              <w:rPr>
                <w:rFonts w:cs="B Lotus" w:hint="cs"/>
                <w:b/>
                <w:bCs/>
                <w:sz w:val="28"/>
                <w:rtl/>
              </w:rPr>
              <w:t>شغل فعلی: هیئت علمی</w:t>
            </w:r>
          </w:p>
          <w:p w14:paraId="1DB03FDD" w14:textId="77777777" w:rsidR="001114C9" w:rsidRPr="009A5055" w:rsidRDefault="001114C9" w:rsidP="00A82809">
            <w:pPr>
              <w:pStyle w:val="BodyText"/>
              <w:jc w:val="left"/>
              <w:rPr>
                <w:rFonts w:cs="B Lotus"/>
                <w:b/>
                <w:bCs/>
                <w:sz w:val="28"/>
                <w:rtl/>
              </w:rPr>
            </w:pPr>
            <w:r w:rsidRPr="009A5055">
              <w:rPr>
                <w:rFonts w:cs="B Lotus" w:hint="cs"/>
                <w:b/>
                <w:bCs/>
                <w:sz w:val="28"/>
                <w:rtl/>
              </w:rPr>
              <w:t>محل خدمت: مرکز تحقیقات آسیب های روانی - اجتماعی</w:t>
            </w:r>
          </w:p>
          <w:p w14:paraId="0D8ED297" w14:textId="77777777" w:rsidR="001114C9" w:rsidRPr="009A5055" w:rsidRDefault="001114C9" w:rsidP="00A82809">
            <w:pPr>
              <w:pStyle w:val="BodyText"/>
              <w:jc w:val="left"/>
              <w:rPr>
                <w:rFonts w:cs="B Lotus"/>
                <w:b/>
                <w:bCs/>
                <w:sz w:val="28"/>
                <w:rtl/>
              </w:rPr>
            </w:pPr>
            <w:r w:rsidRPr="009A5055">
              <w:rPr>
                <w:rFonts w:cs="B Lotus"/>
                <w:b/>
                <w:bCs/>
                <w:sz w:val="28"/>
                <w:rtl/>
              </w:rPr>
              <w:t>نشاني محل خدمت</w:t>
            </w:r>
            <w:r w:rsidRPr="009A5055">
              <w:rPr>
                <w:rFonts w:cs="B Lotus" w:hint="cs"/>
                <w:b/>
                <w:bCs/>
                <w:sz w:val="28"/>
                <w:rtl/>
              </w:rPr>
              <w:t xml:space="preserve">: بلوار پژوهش، بانگنجاب، پردیس دانشگاه علوم پزشکی ایلام </w:t>
            </w:r>
            <w:r w:rsidRPr="009A5055">
              <w:rPr>
                <w:rFonts w:cs="B Lotus"/>
                <w:b/>
                <w:bCs/>
                <w:sz w:val="28"/>
                <w:rtl/>
              </w:rPr>
              <w:t>تلفن محل خدمت:</w:t>
            </w:r>
            <w:r w:rsidRPr="009A5055">
              <w:rPr>
                <w:rFonts w:cs="B Lotus" w:hint="cs"/>
                <w:b/>
                <w:bCs/>
                <w:sz w:val="28"/>
                <w:rtl/>
              </w:rPr>
              <w:t>09181700082</w:t>
            </w:r>
          </w:p>
          <w:p w14:paraId="3B31920B" w14:textId="77777777" w:rsidR="001114C9" w:rsidRPr="009A5055" w:rsidRDefault="001114C9" w:rsidP="00A82809">
            <w:pPr>
              <w:pStyle w:val="BodyText"/>
              <w:jc w:val="left"/>
              <w:rPr>
                <w:rFonts w:cs="B Lotus"/>
                <w:b/>
                <w:bCs/>
                <w:sz w:val="28"/>
              </w:rPr>
            </w:pPr>
            <w:r w:rsidRPr="009A5055">
              <w:rPr>
                <w:rFonts w:cs="B Lotus"/>
                <w:b/>
                <w:bCs/>
                <w:sz w:val="28"/>
                <w:rtl/>
              </w:rPr>
              <w:t>نشاني پست الكترونيك:</w:t>
            </w:r>
            <w:r w:rsidRPr="009A5055">
              <w:rPr>
                <w:rFonts w:cs="B Lotus"/>
                <w:b/>
                <w:bCs/>
                <w:sz w:val="28"/>
              </w:rPr>
              <w:t>yousefveisani@yahoo.com</w:t>
            </w:r>
            <w:r>
              <w:rPr>
                <w:rFonts w:cs="B Lotus" w:hint="cs"/>
                <w:b/>
                <w:bCs/>
                <w:sz w:val="28"/>
                <w:rtl/>
              </w:rPr>
              <w:t xml:space="preserve">  </w:t>
            </w:r>
            <w:r w:rsidRPr="009A5055">
              <w:rPr>
                <w:rFonts w:cs="B Lotus"/>
                <w:b/>
                <w:bCs/>
                <w:sz w:val="28"/>
              </w:rPr>
              <w:t xml:space="preserve">  </w:t>
            </w:r>
            <w:hyperlink r:id="rId9" w:history="1">
              <w:r w:rsidRPr="009A5055">
                <w:rPr>
                  <w:rStyle w:val="Hyperlink"/>
                  <w:rFonts w:cs="B Lotus"/>
                  <w:b/>
                  <w:bCs/>
                  <w:sz w:val="28"/>
                </w:rPr>
                <w:t>veisani-y@meailam.ac.ir</w:t>
              </w:r>
            </w:hyperlink>
            <w:r w:rsidRPr="009A5055">
              <w:rPr>
                <w:rFonts w:cs="B Lotus"/>
                <w:b/>
                <w:bCs/>
                <w:sz w:val="28"/>
              </w:rPr>
              <w:t xml:space="preserve">   </w:t>
            </w:r>
          </w:p>
          <w:p w14:paraId="77BC89C2" w14:textId="77777777" w:rsidR="001114C9" w:rsidRPr="009A5055" w:rsidRDefault="001114C9" w:rsidP="00A82809">
            <w:pPr>
              <w:pStyle w:val="BodyText"/>
              <w:jc w:val="left"/>
              <w:rPr>
                <w:rFonts w:cs="B Lotus"/>
                <w:b/>
                <w:bCs/>
                <w:sz w:val="28"/>
                <w:rtl/>
              </w:rPr>
            </w:pPr>
            <w:r w:rsidRPr="009A5055">
              <w:rPr>
                <w:rFonts w:cs="B Lotus" w:hint="cs"/>
                <w:b/>
                <w:bCs/>
                <w:sz w:val="28"/>
                <w:rtl/>
              </w:rPr>
              <w:t>2- سوابق تحصیلی:</w:t>
            </w:r>
          </w:p>
          <w:tbl>
            <w:tblPr>
              <w:bidiVisual/>
              <w:tblW w:w="0" w:type="auto"/>
              <w:jc w:val="center"/>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751"/>
              <w:gridCol w:w="4786"/>
              <w:gridCol w:w="1025"/>
              <w:gridCol w:w="1385"/>
              <w:gridCol w:w="1985"/>
            </w:tblGrid>
            <w:tr w:rsidR="001114C9" w:rsidRPr="009A5055" w14:paraId="3CF4755C" w14:textId="77777777" w:rsidTr="00A82809">
              <w:trPr>
                <w:trHeight w:val="599"/>
                <w:jc w:val="center"/>
              </w:trPr>
              <w:tc>
                <w:tcPr>
                  <w:tcW w:w="709" w:type="dxa"/>
                  <w:tcBorders>
                    <w:bottom w:val="single" w:sz="12" w:space="0" w:color="auto"/>
                  </w:tcBorders>
                  <w:vAlign w:val="center"/>
                </w:tcPr>
                <w:p w14:paraId="16FDC88C" w14:textId="77777777" w:rsidR="001114C9" w:rsidRPr="009A5055" w:rsidRDefault="001114C9" w:rsidP="00A82809">
                  <w:pPr>
                    <w:pStyle w:val="BodyText"/>
                    <w:jc w:val="center"/>
                    <w:rPr>
                      <w:rFonts w:cs="B Lotus"/>
                      <w:b/>
                      <w:bCs/>
                      <w:sz w:val="28"/>
                      <w:rtl/>
                    </w:rPr>
                  </w:pPr>
                  <w:r w:rsidRPr="009A5055">
                    <w:rPr>
                      <w:rFonts w:cs="B Lotus" w:hint="cs"/>
                      <w:b/>
                      <w:bCs/>
                      <w:sz w:val="28"/>
                      <w:rtl/>
                    </w:rPr>
                    <w:t>ردیف</w:t>
                  </w:r>
                </w:p>
              </w:tc>
              <w:tc>
                <w:tcPr>
                  <w:tcW w:w="4786" w:type="dxa"/>
                  <w:tcBorders>
                    <w:bottom w:val="single" w:sz="12" w:space="0" w:color="auto"/>
                  </w:tcBorders>
                  <w:vAlign w:val="center"/>
                </w:tcPr>
                <w:p w14:paraId="21035A15" w14:textId="77777777" w:rsidR="001114C9" w:rsidRPr="009A5055" w:rsidRDefault="001114C9" w:rsidP="00A82809">
                  <w:pPr>
                    <w:pStyle w:val="BodyText"/>
                    <w:jc w:val="center"/>
                    <w:rPr>
                      <w:rFonts w:cs="B Lotus"/>
                      <w:b/>
                      <w:bCs/>
                      <w:sz w:val="28"/>
                      <w:rtl/>
                    </w:rPr>
                  </w:pPr>
                  <w:r w:rsidRPr="009A5055">
                    <w:rPr>
                      <w:rFonts w:cs="B Lotus" w:hint="cs"/>
                      <w:b/>
                      <w:bCs/>
                      <w:sz w:val="28"/>
                      <w:rtl/>
                    </w:rPr>
                    <w:t>مدرک تحصیلی</w:t>
                  </w:r>
                </w:p>
              </w:tc>
              <w:tc>
                <w:tcPr>
                  <w:tcW w:w="1025" w:type="dxa"/>
                  <w:tcBorders>
                    <w:bottom w:val="single" w:sz="12" w:space="0" w:color="auto"/>
                    <w:right w:val="single" w:sz="4" w:space="0" w:color="auto"/>
                  </w:tcBorders>
                  <w:vAlign w:val="center"/>
                </w:tcPr>
                <w:p w14:paraId="18A3AC73" w14:textId="77777777" w:rsidR="001114C9" w:rsidRPr="009A5055" w:rsidRDefault="001114C9" w:rsidP="00A82809">
                  <w:pPr>
                    <w:pStyle w:val="BodyText"/>
                    <w:jc w:val="center"/>
                    <w:rPr>
                      <w:rFonts w:cs="B Lotus"/>
                      <w:b/>
                      <w:bCs/>
                      <w:sz w:val="28"/>
                      <w:rtl/>
                      <w:lang w:bidi="fa-IR"/>
                    </w:rPr>
                  </w:pPr>
                  <w:r w:rsidRPr="009A5055">
                    <w:rPr>
                      <w:rFonts w:cs="B Lotus" w:hint="cs"/>
                      <w:b/>
                      <w:bCs/>
                      <w:sz w:val="28"/>
                      <w:rtl/>
                    </w:rPr>
                    <w:t>کشور</w:t>
                  </w:r>
                </w:p>
              </w:tc>
              <w:tc>
                <w:tcPr>
                  <w:tcW w:w="1385" w:type="dxa"/>
                  <w:tcBorders>
                    <w:left w:val="single" w:sz="4" w:space="0" w:color="auto"/>
                    <w:bottom w:val="single" w:sz="12" w:space="0" w:color="auto"/>
                  </w:tcBorders>
                  <w:vAlign w:val="center"/>
                </w:tcPr>
                <w:p w14:paraId="5A1B82EE" w14:textId="77777777" w:rsidR="001114C9" w:rsidRPr="009A5055" w:rsidRDefault="001114C9" w:rsidP="00A82809">
                  <w:pPr>
                    <w:pStyle w:val="BodyText"/>
                    <w:jc w:val="left"/>
                    <w:rPr>
                      <w:rFonts w:cs="B Lotus"/>
                      <w:b/>
                      <w:bCs/>
                      <w:sz w:val="28"/>
                      <w:rtl/>
                      <w:lang w:bidi="fa-IR"/>
                    </w:rPr>
                  </w:pPr>
                  <w:r w:rsidRPr="009A5055">
                    <w:rPr>
                      <w:rFonts w:cs="B Lotus" w:hint="cs"/>
                      <w:b/>
                      <w:bCs/>
                      <w:sz w:val="28"/>
                      <w:rtl/>
                      <w:lang w:bidi="fa-IR"/>
                    </w:rPr>
                    <w:t>شهر</w:t>
                  </w:r>
                </w:p>
              </w:tc>
              <w:tc>
                <w:tcPr>
                  <w:tcW w:w="1985" w:type="dxa"/>
                  <w:tcBorders>
                    <w:bottom w:val="single" w:sz="12" w:space="0" w:color="auto"/>
                  </w:tcBorders>
                  <w:vAlign w:val="center"/>
                </w:tcPr>
                <w:p w14:paraId="6C7AC56A" w14:textId="77777777" w:rsidR="001114C9" w:rsidRPr="009A5055" w:rsidRDefault="001114C9" w:rsidP="00A82809">
                  <w:pPr>
                    <w:pStyle w:val="BodyText"/>
                    <w:jc w:val="center"/>
                    <w:rPr>
                      <w:rFonts w:cs="B Lotus"/>
                      <w:b/>
                      <w:bCs/>
                      <w:sz w:val="28"/>
                      <w:rtl/>
                    </w:rPr>
                  </w:pPr>
                  <w:r w:rsidRPr="009A5055">
                    <w:rPr>
                      <w:rFonts w:cs="B Lotus" w:hint="cs"/>
                      <w:b/>
                      <w:bCs/>
                      <w:sz w:val="28"/>
                      <w:rtl/>
                    </w:rPr>
                    <w:t xml:space="preserve">سال اخذ </w:t>
                  </w:r>
                </w:p>
              </w:tc>
            </w:tr>
            <w:tr w:rsidR="001114C9" w:rsidRPr="009A5055" w14:paraId="3F72FB53" w14:textId="77777777" w:rsidTr="00A82809">
              <w:trPr>
                <w:trHeight w:val="599"/>
                <w:jc w:val="center"/>
              </w:trPr>
              <w:tc>
                <w:tcPr>
                  <w:tcW w:w="709" w:type="dxa"/>
                  <w:tcBorders>
                    <w:top w:val="single" w:sz="12" w:space="0" w:color="auto"/>
                  </w:tcBorders>
                  <w:vAlign w:val="center"/>
                </w:tcPr>
                <w:p w14:paraId="09471C06" w14:textId="77777777" w:rsidR="001114C9" w:rsidRPr="009A5055" w:rsidRDefault="001114C9" w:rsidP="00A82809">
                  <w:pPr>
                    <w:pStyle w:val="BodyText"/>
                    <w:jc w:val="center"/>
                    <w:rPr>
                      <w:rFonts w:cs="B Lotus"/>
                      <w:b/>
                      <w:bCs/>
                      <w:sz w:val="28"/>
                      <w:rtl/>
                    </w:rPr>
                  </w:pPr>
                  <w:r w:rsidRPr="009A5055">
                    <w:rPr>
                      <w:rFonts w:cs="B Lotus" w:hint="cs"/>
                      <w:b/>
                      <w:bCs/>
                      <w:sz w:val="28"/>
                      <w:rtl/>
                    </w:rPr>
                    <w:t>1</w:t>
                  </w:r>
                </w:p>
              </w:tc>
              <w:tc>
                <w:tcPr>
                  <w:tcW w:w="4786" w:type="dxa"/>
                  <w:tcBorders>
                    <w:top w:val="single" w:sz="12" w:space="0" w:color="auto"/>
                  </w:tcBorders>
                  <w:vAlign w:val="center"/>
                </w:tcPr>
                <w:p w14:paraId="080ABE3E" w14:textId="77777777" w:rsidR="001114C9" w:rsidRPr="009A5055" w:rsidRDefault="001114C9" w:rsidP="00A82809">
                  <w:pPr>
                    <w:pStyle w:val="BodyText"/>
                    <w:jc w:val="center"/>
                    <w:rPr>
                      <w:rFonts w:cs="B Lotus"/>
                      <w:b/>
                      <w:bCs/>
                      <w:sz w:val="28"/>
                      <w:rtl/>
                    </w:rPr>
                  </w:pPr>
                  <w:r w:rsidRPr="009A5055">
                    <w:rPr>
                      <w:rFonts w:cs="B Lotus" w:hint="cs"/>
                      <w:b/>
                      <w:bCs/>
                      <w:sz w:val="28"/>
                      <w:rtl/>
                    </w:rPr>
                    <w:t>کارشناس بهداشت عمومی</w:t>
                  </w:r>
                </w:p>
              </w:tc>
              <w:tc>
                <w:tcPr>
                  <w:tcW w:w="1025" w:type="dxa"/>
                  <w:tcBorders>
                    <w:top w:val="single" w:sz="12" w:space="0" w:color="auto"/>
                    <w:right w:val="single" w:sz="4" w:space="0" w:color="auto"/>
                  </w:tcBorders>
                  <w:vAlign w:val="center"/>
                </w:tcPr>
                <w:p w14:paraId="1F30FC82" w14:textId="77777777" w:rsidR="001114C9" w:rsidRPr="009A5055" w:rsidRDefault="001114C9" w:rsidP="00A82809">
                  <w:pPr>
                    <w:pStyle w:val="BodyText"/>
                    <w:jc w:val="center"/>
                    <w:rPr>
                      <w:rFonts w:cs="B Lotus"/>
                      <w:b/>
                      <w:bCs/>
                      <w:sz w:val="28"/>
                      <w:rtl/>
                    </w:rPr>
                  </w:pPr>
                  <w:r w:rsidRPr="009A5055">
                    <w:rPr>
                      <w:rFonts w:cs="B Lotus" w:hint="cs"/>
                      <w:b/>
                      <w:bCs/>
                      <w:sz w:val="28"/>
                      <w:rtl/>
                    </w:rPr>
                    <w:t>ایران</w:t>
                  </w:r>
                </w:p>
              </w:tc>
              <w:tc>
                <w:tcPr>
                  <w:tcW w:w="1385" w:type="dxa"/>
                  <w:tcBorders>
                    <w:top w:val="single" w:sz="12" w:space="0" w:color="auto"/>
                    <w:left w:val="single" w:sz="4" w:space="0" w:color="auto"/>
                  </w:tcBorders>
                  <w:vAlign w:val="center"/>
                </w:tcPr>
                <w:p w14:paraId="3553D29B" w14:textId="77777777" w:rsidR="001114C9" w:rsidRPr="009A5055" w:rsidRDefault="001114C9" w:rsidP="00A82809">
                  <w:pPr>
                    <w:pStyle w:val="BodyText"/>
                    <w:jc w:val="center"/>
                    <w:rPr>
                      <w:rFonts w:cs="B Lotus"/>
                      <w:b/>
                      <w:bCs/>
                      <w:sz w:val="28"/>
                      <w:rtl/>
                    </w:rPr>
                  </w:pPr>
                  <w:r w:rsidRPr="009A5055">
                    <w:rPr>
                      <w:rFonts w:cs="B Lotus" w:hint="cs"/>
                      <w:b/>
                      <w:bCs/>
                      <w:sz w:val="28"/>
                      <w:rtl/>
                    </w:rPr>
                    <w:t xml:space="preserve">شیراز </w:t>
                  </w:r>
                </w:p>
              </w:tc>
              <w:tc>
                <w:tcPr>
                  <w:tcW w:w="1985" w:type="dxa"/>
                  <w:tcBorders>
                    <w:top w:val="single" w:sz="12" w:space="0" w:color="auto"/>
                  </w:tcBorders>
                  <w:vAlign w:val="center"/>
                </w:tcPr>
                <w:p w14:paraId="6BC353CE" w14:textId="77777777" w:rsidR="001114C9" w:rsidRPr="009A5055" w:rsidRDefault="001114C9" w:rsidP="00A82809">
                  <w:pPr>
                    <w:pStyle w:val="BodyText"/>
                    <w:jc w:val="center"/>
                    <w:rPr>
                      <w:rFonts w:cs="B Lotus"/>
                      <w:b/>
                      <w:bCs/>
                      <w:sz w:val="28"/>
                      <w:rtl/>
                    </w:rPr>
                  </w:pPr>
                  <w:r w:rsidRPr="009A5055">
                    <w:rPr>
                      <w:rFonts w:cs="B Lotus" w:hint="cs"/>
                      <w:b/>
                      <w:bCs/>
                      <w:sz w:val="28"/>
                      <w:rtl/>
                    </w:rPr>
                    <w:t>1384</w:t>
                  </w:r>
                </w:p>
              </w:tc>
            </w:tr>
            <w:tr w:rsidR="001114C9" w:rsidRPr="009A5055" w14:paraId="2D916923" w14:textId="77777777" w:rsidTr="00A82809">
              <w:trPr>
                <w:trHeight w:val="583"/>
                <w:jc w:val="center"/>
              </w:trPr>
              <w:tc>
                <w:tcPr>
                  <w:tcW w:w="709" w:type="dxa"/>
                  <w:vAlign w:val="center"/>
                </w:tcPr>
                <w:p w14:paraId="392071CD" w14:textId="77777777" w:rsidR="001114C9" w:rsidRPr="009A5055" w:rsidRDefault="001114C9" w:rsidP="00A82809">
                  <w:pPr>
                    <w:pStyle w:val="BodyText"/>
                    <w:jc w:val="center"/>
                    <w:rPr>
                      <w:rFonts w:cs="B Lotus"/>
                      <w:b/>
                      <w:bCs/>
                      <w:sz w:val="28"/>
                      <w:rtl/>
                    </w:rPr>
                  </w:pPr>
                  <w:r w:rsidRPr="009A5055">
                    <w:rPr>
                      <w:rFonts w:cs="B Lotus" w:hint="cs"/>
                      <w:b/>
                      <w:bCs/>
                      <w:sz w:val="28"/>
                      <w:rtl/>
                    </w:rPr>
                    <w:t>2</w:t>
                  </w:r>
                </w:p>
              </w:tc>
              <w:tc>
                <w:tcPr>
                  <w:tcW w:w="4786" w:type="dxa"/>
                  <w:vAlign w:val="center"/>
                </w:tcPr>
                <w:p w14:paraId="2CBA865D" w14:textId="77777777" w:rsidR="001114C9" w:rsidRPr="009A5055" w:rsidRDefault="001114C9" w:rsidP="00A82809">
                  <w:pPr>
                    <w:pStyle w:val="BodyText"/>
                    <w:jc w:val="center"/>
                    <w:rPr>
                      <w:rFonts w:cs="B Lotus"/>
                      <w:b/>
                      <w:bCs/>
                      <w:sz w:val="28"/>
                      <w:rtl/>
                    </w:rPr>
                  </w:pPr>
                  <w:r w:rsidRPr="009A5055">
                    <w:rPr>
                      <w:rFonts w:cs="B Lotus" w:hint="cs"/>
                      <w:b/>
                      <w:bCs/>
                      <w:sz w:val="28"/>
                      <w:rtl/>
                    </w:rPr>
                    <w:t>ارشد اپیدمیولوژی</w:t>
                  </w:r>
                </w:p>
              </w:tc>
              <w:tc>
                <w:tcPr>
                  <w:tcW w:w="1025" w:type="dxa"/>
                  <w:tcBorders>
                    <w:right w:val="single" w:sz="4" w:space="0" w:color="auto"/>
                  </w:tcBorders>
                  <w:vAlign w:val="center"/>
                </w:tcPr>
                <w:p w14:paraId="0AC15CCE" w14:textId="77777777" w:rsidR="001114C9" w:rsidRPr="009A5055" w:rsidRDefault="001114C9" w:rsidP="00A82809">
                  <w:pPr>
                    <w:pStyle w:val="BodyText"/>
                    <w:jc w:val="center"/>
                    <w:rPr>
                      <w:rFonts w:cs="B Lotus"/>
                      <w:b/>
                      <w:bCs/>
                      <w:sz w:val="28"/>
                      <w:rtl/>
                    </w:rPr>
                  </w:pPr>
                  <w:r w:rsidRPr="009A5055">
                    <w:rPr>
                      <w:rFonts w:cs="B Lotus" w:hint="cs"/>
                      <w:b/>
                      <w:bCs/>
                      <w:sz w:val="28"/>
                      <w:rtl/>
                    </w:rPr>
                    <w:t>ایران</w:t>
                  </w:r>
                </w:p>
              </w:tc>
              <w:tc>
                <w:tcPr>
                  <w:tcW w:w="1385" w:type="dxa"/>
                  <w:tcBorders>
                    <w:left w:val="single" w:sz="4" w:space="0" w:color="auto"/>
                  </w:tcBorders>
                  <w:vAlign w:val="center"/>
                </w:tcPr>
                <w:p w14:paraId="3711F519" w14:textId="77777777" w:rsidR="001114C9" w:rsidRPr="009A5055" w:rsidRDefault="001114C9" w:rsidP="00A82809">
                  <w:pPr>
                    <w:pStyle w:val="BodyText"/>
                    <w:jc w:val="center"/>
                    <w:rPr>
                      <w:rFonts w:cs="B Lotus"/>
                      <w:b/>
                      <w:bCs/>
                      <w:sz w:val="28"/>
                      <w:rtl/>
                    </w:rPr>
                  </w:pPr>
                  <w:r w:rsidRPr="009A5055">
                    <w:rPr>
                      <w:rFonts w:cs="B Lotus" w:hint="cs"/>
                      <w:b/>
                      <w:bCs/>
                      <w:sz w:val="28"/>
                      <w:rtl/>
                    </w:rPr>
                    <w:t>ایلام</w:t>
                  </w:r>
                </w:p>
              </w:tc>
              <w:tc>
                <w:tcPr>
                  <w:tcW w:w="1985" w:type="dxa"/>
                  <w:vAlign w:val="center"/>
                </w:tcPr>
                <w:p w14:paraId="46F484A4" w14:textId="77777777" w:rsidR="001114C9" w:rsidRPr="009A5055" w:rsidRDefault="001114C9" w:rsidP="00A82809">
                  <w:pPr>
                    <w:pStyle w:val="BodyText"/>
                    <w:jc w:val="center"/>
                    <w:rPr>
                      <w:rFonts w:cs="B Lotus"/>
                      <w:b/>
                      <w:bCs/>
                      <w:sz w:val="28"/>
                      <w:rtl/>
                    </w:rPr>
                  </w:pPr>
                  <w:r w:rsidRPr="009A5055">
                    <w:rPr>
                      <w:rFonts w:cs="B Lotus" w:hint="cs"/>
                      <w:b/>
                      <w:bCs/>
                      <w:sz w:val="28"/>
                      <w:rtl/>
                    </w:rPr>
                    <w:t>1392</w:t>
                  </w:r>
                </w:p>
              </w:tc>
            </w:tr>
            <w:tr w:rsidR="001114C9" w:rsidRPr="009A5055" w14:paraId="24228B59" w14:textId="77777777" w:rsidTr="00A82809">
              <w:trPr>
                <w:trHeight w:val="599"/>
                <w:jc w:val="center"/>
              </w:trPr>
              <w:tc>
                <w:tcPr>
                  <w:tcW w:w="709" w:type="dxa"/>
                  <w:vAlign w:val="center"/>
                </w:tcPr>
                <w:p w14:paraId="3E7B2A39" w14:textId="77777777" w:rsidR="001114C9" w:rsidRPr="009A5055" w:rsidRDefault="001114C9" w:rsidP="00A82809">
                  <w:pPr>
                    <w:pStyle w:val="BodyText"/>
                    <w:jc w:val="center"/>
                    <w:rPr>
                      <w:rFonts w:cs="B Lotus"/>
                      <w:b/>
                      <w:bCs/>
                      <w:sz w:val="28"/>
                      <w:rtl/>
                    </w:rPr>
                  </w:pPr>
                  <w:r w:rsidRPr="009A5055">
                    <w:rPr>
                      <w:rFonts w:cs="B Lotus" w:hint="cs"/>
                      <w:b/>
                      <w:bCs/>
                      <w:sz w:val="28"/>
                      <w:rtl/>
                    </w:rPr>
                    <w:t>3</w:t>
                  </w:r>
                </w:p>
              </w:tc>
              <w:tc>
                <w:tcPr>
                  <w:tcW w:w="4786" w:type="dxa"/>
                  <w:vAlign w:val="center"/>
                </w:tcPr>
                <w:p w14:paraId="160FA3A0" w14:textId="77777777" w:rsidR="001114C9" w:rsidRPr="009A5055" w:rsidRDefault="001114C9" w:rsidP="00A82809">
                  <w:pPr>
                    <w:pStyle w:val="BodyText"/>
                    <w:jc w:val="center"/>
                    <w:rPr>
                      <w:rFonts w:cs="B Lotus"/>
                      <w:b/>
                      <w:bCs/>
                      <w:sz w:val="28"/>
                      <w:rtl/>
                    </w:rPr>
                  </w:pPr>
                  <w:r w:rsidRPr="009A5055">
                    <w:rPr>
                      <w:rFonts w:cs="B Lotus" w:hint="cs"/>
                      <w:b/>
                      <w:bCs/>
                      <w:sz w:val="28"/>
                      <w:rtl/>
                    </w:rPr>
                    <w:t>دکترای اپیدمیولوژی</w:t>
                  </w:r>
                </w:p>
              </w:tc>
              <w:tc>
                <w:tcPr>
                  <w:tcW w:w="1025" w:type="dxa"/>
                  <w:tcBorders>
                    <w:right w:val="single" w:sz="4" w:space="0" w:color="auto"/>
                  </w:tcBorders>
                  <w:vAlign w:val="center"/>
                </w:tcPr>
                <w:p w14:paraId="7104FF92" w14:textId="77777777" w:rsidR="001114C9" w:rsidRPr="009A5055" w:rsidRDefault="001114C9" w:rsidP="00A82809">
                  <w:pPr>
                    <w:pStyle w:val="BodyText"/>
                    <w:jc w:val="center"/>
                    <w:rPr>
                      <w:rFonts w:cs="B Lotus"/>
                      <w:b/>
                      <w:bCs/>
                      <w:sz w:val="28"/>
                      <w:rtl/>
                    </w:rPr>
                  </w:pPr>
                  <w:r w:rsidRPr="009A5055">
                    <w:rPr>
                      <w:rFonts w:cs="B Lotus" w:hint="cs"/>
                      <w:b/>
                      <w:bCs/>
                      <w:sz w:val="28"/>
                      <w:rtl/>
                    </w:rPr>
                    <w:t>ایران</w:t>
                  </w:r>
                </w:p>
              </w:tc>
              <w:tc>
                <w:tcPr>
                  <w:tcW w:w="1385" w:type="dxa"/>
                  <w:tcBorders>
                    <w:left w:val="single" w:sz="4" w:space="0" w:color="auto"/>
                  </w:tcBorders>
                  <w:vAlign w:val="center"/>
                </w:tcPr>
                <w:p w14:paraId="67CD8B0F" w14:textId="77777777" w:rsidR="001114C9" w:rsidRPr="009A5055" w:rsidRDefault="001114C9" w:rsidP="00A82809">
                  <w:pPr>
                    <w:pStyle w:val="BodyText"/>
                    <w:jc w:val="center"/>
                    <w:rPr>
                      <w:rFonts w:cs="B Lotus"/>
                      <w:b/>
                      <w:bCs/>
                      <w:sz w:val="28"/>
                      <w:rtl/>
                    </w:rPr>
                  </w:pPr>
                  <w:r w:rsidRPr="009A5055">
                    <w:rPr>
                      <w:rFonts w:cs="B Lotus" w:hint="cs"/>
                      <w:b/>
                      <w:bCs/>
                      <w:sz w:val="28"/>
                      <w:rtl/>
                    </w:rPr>
                    <w:t>ایلام</w:t>
                  </w:r>
                </w:p>
              </w:tc>
              <w:tc>
                <w:tcPr>
                  <w:tcW w:w="1985" w:type="dxa"/>
                  <w:vAlign w:val="center"/>
                </w:tcPr>
                <w:p w14:paraId="535CA493" w14:textId="77777777" w:rsidR="001114C9" w:rsidRPr="009A5055" w:rsidRDefault="001114C9" w:rsidP="00A82809">
                  <w:pPr>
                    <w:pStyle w:val="BodyText"/>
                    <w:jc w:val="center"/>
                    <w:rPr>
                      <w:rFonts w:cs="B Lotus"/>
                      <w:b/>
                      <w:bCs/>
                      <w:sz w:val="28"/>
                      <w:rtl/>
                    </w:rPr>
                  </w:pPr>
                  <w:r w:rsidRPr="009A5055">
                    <w:rPr>
                      <w:rFonts w:cs="B Lotus" w:hint="cs"/>
                      <w:b/>
                      <w:bCs/>
                      <w:sz w:val="28"/>
                      <w:rtl/>
                    </w:rPr>
                    <w:t>1395</w:t>
                  </w:r>
                </w:p>
              </w:tc>
            </w:tr>
          </w:tbl>
          <w:p w14:paraId="5C48970B" w14:textId="77777777" w:rsidR="001114C9" w:rsidRPr="009A5055" w:rsidRDefault="001114C9" w:rsidP="00A82809">
            <w:pPr>
              <w:pStyle w:val="BodyText"/>
              <w:jc w:val="left"/>
              <w:rPr>
                <w:rFonts w:cs="B Lotus"/>
                <w:b/>
                <w:bCs/>
                <w:sz w:val="28"/>
                <w:rtl/>
              </w:rPr>
            </w:pPr>
          </w:p>
          <w:p w14:paraId="67D7664C" w14:textId="77777777" w:rsidR="001114C9" w:rsidRPr="009A5055" w:rsidRDefault="001114C9" w:rsidP="00A82809">
            <w:pPr>
              <w:pStyle w:val="BodyText"/>
              <w:jc w:val="left"/>
              <w:rPr>
                <w:rFonts w:cs="B Lotus"/>
                <w:b/>
                <w:bCs/>
                <w:sz w:val="28"/>
                <w:rtl/>
              </w:rPr>
            </w:pPr>
            <w:r w:rsidRPr="009A5055">
              <w:rPr>
                <w:rFonts w:cs="B Lotus" w:hint="cs"/>
                <w:b/>
                <w:bCs/>
                <w:sz w:val="28"/>
                <w:rtl/>
              </w:rPr>
              <w:t>3- سابقه طرح 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991"/>
              <w:gridCol w:w="992"/>
              <w:gridCol w:w="992"/>
              <w:gridCol w:w="1134"/>
              <w:gridCol w:w="1285"/>
            </w:tblGrid>
            <w:tr w:rsidR="001114C9" w:rsidRPr="009A5055" w14:paraId="123D9EC7" w14:textId="77777777" w:rsidTr="00A82809">
              <w:tc>
                <w:tcPr>
                  <w:tcW w:w="5991" w:type="dxa"/>
                  <w:tcBorders>
                    <w:bottom w:val="single" w:sz="12" w:space="0" w:color="000000"/>
                  </w:tcBorders>
                  <w:vAlign w:val="center"/>
                </w:tcPr>
                <w:p w14:paraId="4D7C61A0" w14:textId="77777777" w:rsidR="001114C9" w:rsidRPr="009A5055" w:rsidRDefault="001114C9" w:rsidP="00A82809">
                  <w:pPr>
                    <w:pStyle w:val="BodyText"/>
                    <w:jc w:val="left"/>
                    <w:rPr>
                      <w:rFonts w:cs="B Nazanin"/>
                      <w:b/>
                      <w:bCs/>
                      <w:sz w:val="24"/>
                      <w:szCs w:val="24"/>
                      <w:rtl/>
                    </w:rPr>
                  </w:pPr>
                  <w:r w:rsidRPr="009A5055">
                    <w:rPr>
                      <w:rFonts w:cs="B Nazanin" w:hint="cs"/>
                      <w:b/>
                      <w:bCs/>
                      <w:sz w:val="24"/>
                      <w:szCs w:val="24"/>
                      <w:rtl/>
                    </w:rPr>
                    <w:t>عنوان طرح</w:t>
                  </w:r>
                </w:p>
              </w:tc>
              <w:tc>
                <w:tcPr>
                  <w:tcW w:w="992" w:type="dxa"/>
                  <w:tcBorders>
                    <w:bottom w:val="single" w:sz="12" w:space="0" w:color="000000"/>
                  </w:tcBorders>
                  <w:vAlign w:val="center"/>
                </w:tcPr>
                <w:p w14:paraId="37BA262B"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محل اجرا</w:t>
                  </w:r>
                </w:p>
              </w:tc>
              <w:tc>
                <w:tcPr>
                  <w:tcW w:w="992" w:type="dxa"/>
                  <w:tcBorders>
                    <w:bottom w:val="single" w:sz="12" w:space="0" w:color="000000"/>
                  </w:tcBorders>
                  <w:vAlign w:val="center"/>
                </w:tcPr>
                <w:p w14:paraId="7B5720CD"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مدت اجرا</w:t>
                  </w:r>
                </w:p>
              </w:tc>
              <w:tc>
                <w:tcPr>
                  <w:tcW w:w="1134" w:type="dxa"/>
                  <w:tcBorders>
                    <w:bottom w:val="single" w:sz="12" w:space="0" w:color="000000"/>
                  </w:tcBorders>
                  <w:vAlign w:val="center"/>
                </w:tcPr>
                <w:p w14:paraId="589248DD"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وضعیت طرح</w:t>
                  </w:r>
                </w:p>
              </w:tc>
              <w:tc>
                <w:tcPr>
                  <w:tcW w:w="1285" w:type="dxa"/>
                  <w:tcBorders>
                    <w:bottom w:val="single" w:sz="12" w:space="0" w:color="000000"/>
                  </w:tcBorders>
                  <w:vAlign w:val="center"/>
                </w:tcPr>
                <w:p w14:paraId="7F0231CE"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نوع همکاری</w:t>
                  </w:r>
                </w:p>
              </w:tc>
            </w:tr>
            <w:tr w:rsidR="001114C9" w:rsidRPr="009A5055" w14:paraId="4E8D0996" w14:textId="77777777" w:rsidTr="00A82809">
              <w:tc>
                <w:tcPr>
                  <w:tcW w:w="5991" w:type="dxa"/>
                  <w:tcBorders>
                    <w:top w:val="single" w:sz="12" w:space="0" w:color="000000"/>
                  </w:tcBorders>
                </w:tcPr>
                <w:p w14:paraId="61010458" w14:textId="77777777" w:rsidR="001114C9" w:rsidRPr="009A5055" w:rsidRDefault="001114C9" w:rsidP="00A82809">
                  <w:pPr>
                    <w:jc w:val="right"/>
                    <w:rPr>
                      <w:rFonts w:cs="B Nazanin"/>
                      <w:rtl/>
                    </w:rPr>
                  </w:pPr>
                  <w:r w:rsidRPr="009A5055">
                    <w:rPr>
                      <w:rFonts w:cs="B Nazanin" w:hint="cs"/>
                      <w:sz w:val="22"/>
                      <w:szCs w:val="22"/>
                      <w:rtl/>
                    </w:rPr>
                    <w:t>بررسی</w:t>
                  </w:r>
                  <w:r w:rsidRPr="009A5055">
                    <w:rPr>
                      <w:rFonts w:cs="B Nazanin"/>
                      <w:sz w:val="22"/>
                      <w:szCs w:val="22"/>
                      <w:rtl/>
                    </w:rPr>
                    <w:t xml:space="preserve"> </w:t>
                  </w:r>
                  <w:r w:rsidRPr="009A5055">
                    <w:rPr>
                      <w:rFonts w:cs="B Nazanin" w:hint="cs"/>
                      <w:sz w:val="22"/>
                      <w:szCs w:val="22"/>
                      <w:rtl/>
                    </w:rPr>
                    <w:t>دیدگاه</w:t>
                  </w:r>
                  <w:r w:rsidRPr="009A5055">
                    <w:rPr>
                      <w:rFonts w:cs="B Nazanin"/>
                      <w:sz w:val="22"/>
                      <w:szCs w:val="22"/>
                      <w:rtl/>
                    </w:rPr>
                    <w:t xml:space="preserve"> </w:t>
                  </w:r>
                  <w:r w:rsidRPr="009A5055">
                    <w:rPr>
                      <w:rFonts w:cs="B Nazanin" w:hint="cs"/>
                      <w:sz w:val="22"/>
                      <w:szCs w:val="22"/>
                      <w:rtl/>
                    </w:rPr>
                    <w:t>پزشکان</w:t>
                  </w:r>
                  <w:r w:rsidRPr="009A5055">
                    <w:rPr>
                      <w:rFonts w:cs="B Nazanin"/>
                      <w:sz w:val="22"/>
                      <w:szCs w:val="22"/>
                      <w:rtl/>
                    </w:rPr>
                    <w:t xml:space="preserve"> </w:t>
                  </w:r>
                  <w:r w:rsidRPr="009A5055">
                    <w:rPr>
                      <w:rFonts w:cs="B Nazanin" w:hint="cs"/>
                      <w:sz w:val="22"/>
                      <w:szCs w:val="22"/>
                      <w:rtl/>
                    </w:rPr>
                    <w:t>خانواده</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ایلام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رابطه</w:t>
                  </w:r>
                  <w:r w:rsidRPr="009A5055">
                    <w:rPr>
                      <w:rFonts w:cs="B Nazanin"/>
                      <w:sz w:val="22"/>
                      <w:szCs w:val="22"/>
                      <w:rtl/>
                    </w:rPr>
                    <w:t xml:space="preserve"> </w:t>
                  </w:r>
                  <w:r w:rsidRPr="009A5055">
                    <w:rPr>
                      <w:rFonts w:cs="B Nazanin" w:hint="cs"/>
                      <w:sz w:val="22"/>
                      <w:szCs w:val="22"/>
                      <w:rtl/>
                    </w:rPr>
                    <w:t>با</w:t>
                  </w:r>
                  <w:r w:rsidRPr="009A5055">
                    <w:rPr>
                      <w:rFonts w:cs="B Nazanin"/>
                      <w:sz w:val="22"/>
                      <w:szCs w:val="22"/>
                      <w:rtl/>
                    </w:rPr>
                    <w:t xml:space="preserve"> </w:t>
                  </w:r>
                  <w:r w:rsidRPr="009A5055">
                    <w:rPr>
                      <w:rFonts w:cs="B Nazanin" w:hint="cs"/>
                      <w:sz w:val="22"/>
                      <w:szCs w:val="22"/>
                      <w:rtl/>
                    </w:rPr>
                    <w:t>پیشگیری</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درمان</w:t>
                  </w:r>
                  <w:r w:rsidRPr="009A5055">
                    <w:rPr>
                      <w:rFonts w:cs="B Nazanin"/>
                      <w:sz w:val="22"/>
                      <w:szCs w:val="22"/>
                      <w:rtl/>
                    </w:rPr>
                    <w:t xml:space="preserve"> </w:t>
                  </w:r>
                  <w:r w:rsidRPr="009A5055">
                    <w:rPr>
                      <w:rFonts w:cs="B Nazanin" w:hint="cs"/>
                      <w:sz w:val="22"/>
                      <w:szCs w:val="22"/>
                      <w:rtl/>
                    </w:rPr>
                    <w:t>بیماریهای</w:t>
                  </w:r>
                  <w:r w:rsidRPr="009A5055">
                    <w:rPr>
                      <w:rFonts w:cs="B Nazanin"/>
                      <w:sz w:val="22"/>
                      <w:szCs w:val="22"/>
                      <w:rtl/>
                    </w:rPr>
                    <w:t xml:space="preserve"> </w:t>
                  </w:r>
                  <w:r w:rsidRPr="009A5055">
                    <w:rPr>
                      <w:rFonts w:cs="B Nazanin" w:hint="cs"/>
                      <w:sz w:val="22"/>
                      <w:szCs w:val="22"/>
                      <w:rtl/>
                    </w:rPr>
                    <w:t>قلبی</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عروقی</w:t>
                  </w:r>
                </w:p>
              </w:tc>
              <w:tc>
                <w:tcPr>
                  <w:tcW w:w="992" w:type="dxa"/>
                  <w:tcBorders>
                    <w:top w:val="single" w:sz="12" w:space="0" w:color="000000"/>
                  </w:tcBorders>
                  <w:vAlign w:val="center"/>
                </w:tcPr>
                <w:p w14:paraId="7F108BD1"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w:t>
                  </w:r>
                </w:p>
              </w:tc>
              <w:tc>
                <w:tcPr>
                  <w:tcW w:w="992" w:type="dxa"/>
                  <w:tcBorders>
                    <w:top w:val="single" w:sz="12" w:space="0" w:color="000000"/>
                  </w:tcBorders>
                  <w:vAlign w:val="center"/>
                </w:tcPr>
                <w:p w14:paraId="38D0C7B0"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3C898108" w14:textId="77777777" w:rsidR="001114C9" w:rsidRPr="009A5055" w:rsidRDefault="001114C9" w:rsidP="00A82809">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0227DE6F" w14:textId="77777777" w:rsidR="001114C9" w:rsidRPr="009A5055" w:rsidRDefault="001114C9" w:rsidP="00A82809">
                  <w:pPr>
                    <w:jc w:val="lowKashida"/>
                    <w:rPr>
                      <w:rFonts w:cs="B Nazanin"/>
                    </w:rPr>
                  </w:pPr>
                  <w:r w:rsidRPr="009A5055">
                    <w:rPr>
                      <w:rFonts w:cs="B Nazanin" w:hint="cs"/>
                      <w:b/>
                      <w:bCs/>
                      <w:rtl/>
                    </w:rPr>
                    <w:t>مجری اصلی</w:t>
                  </w:r>
                </w:p>
              </w:tc>
            </w:tr>
            <w:tr w:rsidR="001114C9" w:rsidRPr="009A5055" w14:paraId="7B7B91F7" w14:textId="77777777" w:rsidTr="00A82809">
              <w:tc>
                <w:tcPr>
                  <w:tcW w:w="5991" w:type="dxa"/>
                  <w:tcBorders>
                    <w:top w:val="single" w:sz="12" w:space="0" w:color="000000"/>
                  </w:tcBorders>
                </w:tcPr>
                <w:p w14:paraId="13B5A15B" w14:textId="77777777" w:rsidR="001114C9" w:rsidRPr="009A5055" w:rsidRDefault="001114C9" w:rsidP="00A82809">
                  <w:pPr>
                    <w:jc w:val="right"/>
                    <w:rPr>
                      <w:rFonts w:cs="B Nazanin"/>
                      <w:rtl/>
                    </w:rPr>
                  </w:pPr>
                  <w:r w:rsidRPr="009A5055">
                    <w:rPr>
                      <w:rFonts w:cs="B Nazanin" w:hint="cs"/>
                      <w:sz w:val="22"/>
                      <w:szCs w:val="22"/>
                      <w:rtl/>
                    </w:rPr>
                    <w:t>بررسی</w:t>
                  </w:r>
                  <w:r w:rsidRPr="009A5055">
                    <w:rPr>
                      <w:rFonts w:cs="B Nazanin"/>
                      <w:sz w:val="22"/>
                      <w:szCs w:val="22"/>
                      <w:rtl/>
                    </w:rPr>
                    <w:t xml:space="preserve"> </w:t>
                  </w:r>
                  <w:r w:rsidRPr="009A5055">
                    <w:rPr>
                      <w:rFonts w:cs="B Nazanin" w:hint="cs"/>
                      <w:sz w:val="22"/>
                      <w:szCs w:val="22"/>
                      <w:rtl/>
                    </w:rPr>
                    <w:t>میزان</w:t>
                  </w:r>
                  <w:r w:rsidRPr="009A5055">
                    <w:rPr>
                      <w:rFonts w:cs="B Nazanin"/>
                      <w:sz w:val="22"/>
                      <w:szCs w:val="22"/>
                      <w:rtl/>
                    </w:rPr>
                    <w:t xml:space="preserve"> </w:t>
                  </w:r>
                  <w:r w:rsidRPr="009A5055">
                    <w:rPr>
                      <w:rFonts w:cs="B Nazanin" w:hint="cs"/>
                      <w:sz w:val="22"/>
                      <w:szCs w:val="22"/>
                      <w:rtl/>
                    </w:rPr>
                    <w:t>بقای</w:t>
                  </w:r>
                  <w:r w:rsidRPr="009A5055">
                    <w:rPr>
                      <w:rFonts w:cs="B Nazanin"/>
                      <w:sz w:val="22"/>
                      <w:szCs w:val="22"/>
                      <w:rtl/>
                    </w:rPr>
                    <w:t xml:space="preserve"> 5</w:t>
                  </w:r>
                  <w:r w:rsidRPr="009A5055">
                    <w:rPr>
                      <w:rFonts w:cs="B Nazanin" w:hint="cs"/>
                      <w:sz w:val="22"/>
                      <w:szCs w:val="22"/>
                      <w:rtl/>
                    </w:rPr>
                    <w:t>ساله</w:t>
                  </w:r>
                  <w:r w:rsidRPr="009A5055">
                    <w:rPr>
                      <w:rFonts w:cs="B Nazanin"/>
                      <w:sz w:val="22"/>
                      <w:szCs w:val="22"/>
                      <w:rtl/>
                    </w:rPr>
                    <w:t xml:space="preserve"> </w:t>
                  </w:r>
                  <w:r w:rsidRPr="009A5055">
                    <w:rPr>
                      <w:rFonts w:cs="B Nazanin" w:hint="cs"/>
                      <w:sz w:val="22"/>
                      <w:szCs w:val="22"/>
                      <w:rtl/>
                    </w:rPr>
                    <w:t>بیماران</w:t>
                  </w:r>
                  <w:r w:rsidRPr="009A5055">
                    <w:rPr>
                      <w:rFonts w:cs="B Nazanin"/>
                      <w:sz w:val="22"/>
                      <w:szCs w:val="22"/>
                      <w:rtl/>
                    </w:rPr>
                    <w:t xml:space="preserve"> </w:t>
                  </w:r>
                  <w:r w:rsidRPr="009A5055">
                    <w:rPr>
                      <w:rFonts w:cs="B Nazanin" w:hint="cs"/>
                      <w:sz w:val="22"/>
                      <w:szCs w:val="22"/>
                      <w:rtl/>
                    </w:rPr>
                    <w:t>مبتلا</w:t>
                  </w:r>
                  <w:r w:rsidRPr="009A5055">
                    <w:rPr>
                      <w:rFonts w:cs="B Nazanin"/>
                      <w:sz w:val="22"/>
                      <w:szCs w:val="22"/>
                      <w:rtl/>
                    </w:rPr>
                    <w:t xml:space="preserve"> </w:t>
                  </w:r>
                  <w:r w:rsidRPr="009A5055">
                    <w:rPr>
                      <w:rFonts w:cs="B Nazanin" w:hint="cs"/>
                      <w:sz w:val="22"/>
                      <w:szCs w:val="22"/>
                      <w:rtl/>
                    </w:rPr>
                    <w:t>به</w:t>
                  </w:r>
                  <w:r w:rsidRPr="009A5055">
                    <w:rPr>
                      <w:rFonts w:cs="B Nazanin"/>
                      <w:sz w:val="22"/>
                      <w:szCs w:val="22"/>
                      <w:rtl/>
                    </w:rPr>
                    <w:t xml:space="preserve"> </w:t>
                  </w:r>
                  <w:r w:rsidRPr="009A5055">
                    <w:rPr>
                      <w:rFonts w:cs="B Nazanin" w:hint="cs"/>
                      <w:sz w:val="22"/>
                      <w:szCs w:val="22"/>
                      <w:rtl/>
                    </w:rPr>
                    <w:t>سرطان</w:t>
                  </w:r>
                  <w:r w:rsidRPr="009A5055">
                    <w:rPr>
                      <w:rFonts w:cs="B Nazanin"/>
                      <w:sz w:val="22"/>
                      <w:szCs w:val="22"/>
                      <w:rtl/>
                    </w:rPr>
                    <w:t xml:space="preserve"> </w:t>
                  </w:r>
                  <w:r w:rsidRPr="009A5055">
                    <w:rPr>
                      <w:rFonts w:cs="B Nazanin" w:hint="cs"/>
                      <w:sz w:val="22"/>
                      <w:szCs w:val="22"/>
                      <w:rtl/>
                    </w:rPr>
                    <w:t>معده</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عوامل</w:t>
                  </w:r>
                  <w:r w:rsidRPr="009A5055">
                    <w:rPr>
                      <w:rFonts w:cs="B Nazanin"/>
                      <w:sz w:val="22"/>
                      <w:szCs w:val="22"/>
                      <w:rtl/>
                    </w:rPr>
                    <w:t xml:space="preserve"> </w:t>
                  </w:r>
                  <w:r w:rsidRPr="009A5055">
                    <w:rPr>
                      <w:rFonts w:cs="B Nazanin" w:hint="cs"/>
                      <w:sz w:val="22"/>
                      <w:szCs w:val="22"/>
                      <w:rtl/>
                    </w:rPr>
                    <w:t>موثر</w:t>
                  </w:r>
                  <w:r w:rsidRPr="009A5055">
                    <w:rPr>
                      <w:rFonts w:cs="B Nazanin"/>
                      <w:sz w:val="22"/>
                      <w:szCs w:val="22"/>
                      <w:rtl/>
                    </w:rPr>
                    <w:t xml:space="preserve"> </w:t>
                  </w:r>
                  <w:r w:rsidRPr="009A5055">
                    <w:rPr>
                      <w:rFonts w:cs="B Nazanin" w:hint="cs"/>
                      <w:sz w:val="22"/>
                      <w:szCs w:val="22"/>
                      <w:rtl/>
                    </w:rPr>
                    <w:t>بر</w:t>
                  </w:r>
                  <w:r w:rsidRPr="009A5055">
                    <w:rPr>
                      <w:rFonts w:cs="B Nazanin"/>
                      <w:sz w:val="22"/>
                      <w:szCs w:val="22"/>
                      <w:rtl/>
                    </w:rPr>
                    <w:t xml:space="preserve"> </w:t>
                  </w:r>
                  <w:r w:rsidRPr="009A5055">
                    <w:rPr>
                      <w:rFonts w:cs="B Nazanin" w:hint="cs"/>
                      <w:sz w:val="22"/>
                      <w:szCs w:val="22"/>
                      <w:rtl/>
                    </w:rPr>
                    <w:t>آن</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مراجعه</w:t>
                  </w:r>
                  <w:r w:rsidRPr="009A5055">
                    <w:rPr>
                      <w:rFonts w:cs="B Nazanin"/>
                      <w:sz w:val="22"/>
                      <w:szCs w:val="22"/>
                      <w:rtl/>
                    </w:rPr>
                    <w:t xml:space="preserve"> </w:t>
                  </w:r>
                  <w:r w:rsidRPr="009A5055">
                    <w:rPr>
                      <w:rFonts w:cs="B Nazanin" w:hint="cs"/>
                      <w:sz w:val="22"/>
                      <w:szCs w:val="22"/>
                      <w:rtl/>
                    </w:rPr>
                    <w:t>کننده</w:t>
                  </w:r>
                  <w:r w:rsidRPr="009A5055">
                    <w:rPr>
                      <w:rFonts w:cs="B Nazanin"/>
                      <w:sz w:val="22"/>
                      <w:szCs w:val="22"/>
                      <w:rtl/>
                    </w:rPr>
                    <w:t xml:space="preserve"> </w:t>
                  </w:r>
                  <w:r w:rsidRPr="009A5055">
                    <w:rPr>
                      <w:rFonts w:cs="B Nazanin" w:hint="cs"/>
                      <w:sz w:val="22"/>
                      <w:szCs w:val="22"/>
                      <w:rtl/>
                    </w:rPr>
                    <w:t>گان</w:t>
                  </w:r>
                  <w:r w:rsidRPr="009A5055">
                    <w:rPr>
                      <w:rFonts w:cs="B Nazanin"/>
                      <w:sz w:val="22"/>
                      <w:szCs w:val="22"/>
                      <w:rtl/>
                    </w:rPr>
                    <w:t xml:space="preserve"> </w:t>
                  </w:r>
                  <w:r w:rsidRPr="009A5055">
                    <w:rPr>
                      <w:rFonts w:cs="B Nazanin" w:hint="cs"/>
                      <w:sz w:val="22"/>
                      <w:szCs w:val="22"/>
                      <w:rtl/>
                    </w:rPr>
                    <w:t>به</w:t>
                  </w:r>
                  <w:r w:rsidRPr="009A5055">
                    <w:rPr>
                      <w:rFonts w:cs="B Nazanin"/>
                      <w:sz w:val="22"/>
                      <w:szCs w:val="22"/>
                      <w:rtl/>
                    </w:rPr>
                    <w:t xml:space="preserve"> </w:t>
                  </w:r>
                  <w:r w:rsidRPr="009A5055">
                    <w:rPr>
                      <w:rFonts w:cs="B Nazanin" w:hint="cs"/>
                      <w:sz w:val="22"/>
                      <w:szCs w:val="22"/>
                      <w:rtl/>
                    </w:rPr>
                    <w:t>بیمارستان</w:t>
                  </w:r>
                  <w:r w:rsidRPr="009A5055">
                    <w:rPr>
                      <w:rFonts w:cs="B Nazanin"/>
                      <w:sz w:val="22"/>
                      <w:szCs w:val="22"/>
                      <w:rtl/>
                    </w:rPr>
                    <w:t xml:space="preserve"> </w:t>
                  </w:r>
                  <w:r w:rsidRPr="009A5055">
                    <w:rPr>
                      <w:rFonts w:cs="B Nazanin" w:hint="cs"/>
                      <w:sz w:val="22"/>
                      <w:szCs w:val="22"/>
                      <w:rtl/>
                    </w:rPr>
                    <w:t>توحید</w:t>
                  </w:r>
                  <w:r w:rsidRPr="009A5055">
                    <w:rPr>
                      <w:rFonts w:cs="B Nazanin"/>
                      <w:sz w:val="22"/>
                      <w:szCs w:val="22"/>
                      <w:rtl/>
                    </w:rPr>
                    <w:t xml:space="preserve"> </w:t>
                  </w:r>
                  <w:r w:rsidRPr="009A5055">
                    <w:rPr>
                      <w:rFonts w:cs="B Nazanin" w:hint="cs"/>
                      <w:sz w:val="22"/>
                      <w:szCs w:val="22"/>
                      <w:rtl/>
                    </w:rPr>
                    <w:t>سنندج</w:t>
                  </w:r>
                  <w:r w:rsidRPr="009A5055">
                    <w:rPr>
                      <w:rFonts w:cs="B Nazanin"/>
                      <w:sz w:val="22"/>
                      <w:szCs w:val="22"/>
                      <w:rtl/>
                    </w:rPr>
                    <w:t xml:space="preserve"> </w:t>
                  </w:r>
                  <w:r w:rsidRPr="009A5055">
                    <w:rPr>
                      <w:rFonts w:cs="B Nazanin" w:hint="cs"/>
                      <w:sz w:val="22"/>
                      <w:szCs w:val="22"/>
                      <w:rtl/>
                    </w:rPr>
                    <w:t>سال</w:t>
                  </w:r>
                  <w:r w:rsidRPr="009A5055">
                    <w:rPr>
                      <w:rFonts w:cs="B Nazanin"/>
                      <w:sz w:val="22"/>
                      <w:szCs w:val="22"/>
                      <w:rtl/>
                    </w:rPr>
                    <w:t xml:space="preserve"> 1390</w:t>
                  </w:r>
                </w:p>
              </w:tc>
              <w:tc>
                <w:tcPr>
                  <w:tcW w:w="992" w:type="dxa"/>
                  <w:tcBorders>
                    <w:top w:val="single" w:sz="12" w:space="0" w:color="000000"/>
                  </w:tcBorders>
                  <w:vAlign w:val="center"/>
                </w:tcPr>
                <w:p w14:paraId="39FBCCB7"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سنندج</w:t>
                  </w:r>
                </w:p>
              </w:tc>
              <w:tc>
                <w:tcPr>
                  <w:tcW w:w="992" w:type="dxa"/>
                  <w:tcBorders>
                    <w:top w:val="single" w:sz="12" w:space="0" w:color="000000"/>
                  </w:tcBorders>
                  <w:vAlign w:val="center"/>
                </w:tcPr>
                <w:p w14:paraId="0BE96C37"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14E92465" w14:textId="77777777" w:rsidR="001114C9" w:rsidRPr="009A5055" w:rsidRDefault="001114C9" w:rsidP="00A82809">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4F25E2D3" w14:textId="77777777" w:rsidR="001114C9" w:rsidRPr="009A5055" w:rsidRDefault="001114C9" w:rsidP="00A82809">
                  <w:pPr>
                    <w:jc w:val="lowKashida"/>
                    <w:rPr>
                      <w:rFonts w:cs="B Nazanin"/>
                    </w:rPr>
                  </w:pPr>
                  <w:r w:rsidRPr="009A5055">
                    <w:rPr>
                      <w:rFonts w:cs="B Nazanin" w:hint="cs"/>
                      <w:b/>
                      <w:bCs/>
                      <w:rtl/>
                    </w:rPr>
                    <w:t>مجری اصلی</w:t>
                  </w:r>
                </w:p>
              </w:tc>
            </w:tr>
            <w:tr w:rsidR="001114C9" w:rsidRPr="009A5055" w14:paraId="4E704CD6" w14:textId="77777777" w:rsidTr="00A82809">
              <w:tc>
                <w:tcPr>
                  <w:tcW w:w="5991" w:type="dxa"/>
                  <w:tcBorders>
                    <w:top w:val="single" w:sz="12" w:space="0" w:color="000000"/>
                  </w:tcBorders>
                </w:tcPr>
                <w:p w14:paraId="4E9B9E5A" w14:textId="77777777" w:rsidR="001114C9" w:rsidRPr="009A5055" w:rsidRDefault="001114C9" w:rsidP="00A82809">
                  <w:pPr>
                    <w:jc w:val="right"/>
                    <w:rPr>
                      <w:rFonts w:cs="B Nazanin"/>
                      <w:rtl/>
                    </w:rPr>
                  </w:pPr>
                  <w:r w:rsidRPr="009A5055">
                    <w:rPr>
                      <w:rFonts w:cs="B Nazanin" w:hint="cs"/>
                      <w:sz w:val="22"/>
                      <w:szCs w:val="22"/>
                      <w:rtl/>
                    </w:rPr>
                    <w:t>روند</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میزان</w:t>
                  </w:r>
                  <w:r w:rsidRPr="009A5055">
                    <w:rPr>
                      <w:rFonts w:cs="B Nazanin"/>
                      <w:sz w:val="22"/>
                      <w:szCs w:val="22"/>
                      <w:rtl/>
                    </w:rPr>
                    <w:t xml:space="preserve"> </w:t>
                  </w:r>
                  <w:r w:rsidRPr="009A5055">
                    <w:rPr>
                      <w:rFonts w:cs="B Nazanin" w:hint="cs"/>
                      <w:sz w:val="22"/>
                      <w:szCs w:val="22"/>
                      <w:rtl/>
                    </w:rPr>
                    <w:t>بروز</w:t>
                  </w:r>
                  <w:r w:rsidRPr="009A5055">
                    <w:rPr>
                      <w:rFonts w:cs="B Nazanin"/>
                      <w:sz w:val="22"/>
                      <w:szCs w:val="22"/>
                      <w:rtl/>
                    </w:rPr>
                    <w:t xml:space="preserve"> </w:t>
                  </w:r>
                  <w:r w:rsidRPr="009A5055">
                    <w:rPr>
                      <w:rFonts w:cs="B Nazanin" w:hint="cs"/>
                      <w:sz w:val="22"/>
                      <w:szCs w:val="22"/>
                      <w:rtl/>
                    </w:rPr>
                    <w:t>هیپوتیروئیدی</w:t>
                  </w:r>
                  <w:r w:rsidRPr="009A5055">
                    <w:rPr>
                      <w:rFonts w:cs="B Nazanin"/>
                      <w:sz w:val="22"/>
                      <w:szCs w:val="22"/>
                      <w:rtl/>
                    </w:rPr>
                    <w:t xml:space="preserve"> </w:t>
                  </w:r>
                  <w:r w:rsidRPr="009A5055">
                    <w:rPr>
                      <w:rFonts w:cs="B Nazanin" w:hint="cs"/>
                      <w:sz w:val="22"/>
                      <w:szCs w:val="22"/>
                      <w:rtl/>
                    </w:rPr>
                    <w:t>نوزادی</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ایران</w:t>
                  </w:r>
                  <w:r w:rsidRPr="009A5055">
                    <w:rPr>
                      <w:rFonts w:cs="B Nazanin"/>
                      <w:sz w:val="22"/>
                      <w:szCs w:val="22"/>
                      <w:rtl/>
                    </w:rPr>
                    <w:t xml:space="preserve"> </w:t>
                  </w:r>
                  <w:r w:rsidRPr="009A5055">
                    <w:rPr>
                      <w:rFonts w:ascii="Times New Roman" w:hAnsi="Times New Roman" w:hint="cs"/>
                      <w:sz w:val="22"/>
                      <w:szCs w:val="22"/>
                      <w:rtl/>
                    </w:rPr>
                    <w:t>–</w:t>
                  </w:r>
                  <w:r w:rsidRPr="009A5055">
                    <w:rPr>
                      <w:rFonts w:cs="B Nazanin" w:hint="cs"/>
                      <w:sz w:val="22"/>
                      <w:szCs w:val="22"/>
                      <w:rtl/>
                    </w:rPr>
                    <w:t xml:space="preserve"> به</w:t>
                  </w:r>
                  <w:r w:rsidRPr="009A5055">
                    <w:rPr>
                      <w:rFonts w:cs="B Nazanin"/>
                      <w:sz w:val="22"/>
                      <w:szCs w:val="22"/>
                      <w:rtl/>
                    </w:rPr>
                    <w:t xml:space="preserve"> </w:t>
                  </w:r>
                  <w:r w:rsidRPr="009A5055">
                    <w:rPr>
                      <w:rFonts w:cs="B Nazanin" w:hint="cs"/>
                      <w:sz w:val="22"/>
                      <w:szCs w:val="22"/>
                      <w:rtl/>
                    </w:rPr>
                    <w:t>روش</w:t>
                  </w:r>
                  <w:r w:rsidRPr="009A5055">
                    <w:rPr>
                      <w:rFonts w:cs="B Nazanin"/>
                      <w:sz w:val="22"/>
                      <w:szCs w:val="22"/>
                      <w:rtl/>
                    </w:rPr>
                    <w:t xml:space="preserve"> </w:t>
                  </w:r>
                  <w:r w:rsidRPr="009A5055">
                    <w:rPr>
                      <w:rFonts w:cs="B Nazanin" w:hint="cs"/>
                      <w:sz w:val="22"/>
                      <w:szCs w:val="22"/>
                      <w:rtl/>
                    </w:rPr>
                    <w:t>مرور</w:t>
                  </w:r>
                  <w:r w:rsidRPr="009A5055">
                    <w:rPr>
                      <w:rFonts w:cs="B Nazanin"/>
                      <w:sz w:val="22"/>
                      <w:szCs w:val="22"/>
                      <w:rtl/>
                    </w:rPr>
                    <w:t xml:space="preserve"> </w:t>
                  </w:r>
                  <w:r w:rsidRPr="009A5055">
                    <w:rPr>
                      <w:rFonts w:cs="B Nazanin" w:hint="cs"/>
                      <w:sz w:val="22"/>
                      <w:szCs w:val="22"/>
                      <w:rtl/>
                    </w:rPr>
                    <w:t>سیستماتیک</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متاآنالیز</w:t>
                  </w:r>
                </w:p>
              </w:tc>
              <w:tc>
                <w:tcPr>
                  <w:tcW w:w="992" w:type="dxa"/>
                  <w:tcBorders>
                    <w:top w:val="single" w:sz="12" w:space="0" w:color="000000"/>
                  </w:tcBorders>
                  <w:vAlign w:val="center"/>
                </w:tcPr>
                <w:p w14:paraId="4316B2A5"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w:t>
                  </w:r>
                </w:p>
              </w:tc>
              <w:tc>
                <w:tcPr>
                  <w:tcW w:w="992" w:type="dxa"/>
                  <w:tcBorders>
                    <w:top w:val="single" w:sz="12" w:space="0" w:color="000000"/>
                  </w:tcBorders>
                  <w:vAlign w:val="center"/>
                </w:tcPr>
                <w:p w14:paraId="58D03683"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46C81FDF" w14:textId="77777777" w:rsidR="001114C9" w:rsidRPr="009A5055" w:rsidRDefault="001114C9" w:rsidP="00A82809">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067B9784" w14:textId="77777777" w:rsidR="001114C9" w:rsidRPr="009A5055" w:rsidRDefault="001114C9" w:rsidP="00A82809">
                  <w:pPr>
                    <w:jc w:val="lowKashida"/>
                    <w:rPr>
                      <w:rFonts w:cs="B Nazanin"/>
                    </w:rPr>
                  </w:pPr>
                  <w:r w:rsidRPr="009A5055">
                    <w:rPr>
                      <w:rFonts w:cs="B Nazanin" w:hint="cs"/>
                      <w:b/>
                      <w:bCs/>
                      <w:rtl/>
                    </w:rPr>
                    <w:t>مجری اصلی</w:t>
                  </w:r>
                </w:p>
              </w:tc>
            </w:tr>
            <w:tr w:rsidR="001114C9" w:rsidRPr="009A5055" w14:paraId="1FCAC538" w14:textId="77777777" w:rsidTr="00A82809">
              <w:tc>
                <w:tcPr>
                  <w:tcW w:w="5991" w:type="dxa"/>
                  <w:tcBorders>
                    <w:top w:val="single" w:sz="12" w:space="0" w:color="000000"/>
                  </w:tcBorders>
                </w:tcPr>
                <w:p w14:paraId="45409C30" w14:textId="77777777" w:rsidR="001114C9" w:rsidRPr="009A5055" w:rsidRDefault="001114C9" w:rsidP="00A82809">
                  <w:pPr>
                    <w:jc w:val="right"/>
                    <w:rPr>
                      <w:rFonts w:cs="B Nazanin"/>
                      <w:rtl/>
                    </w:rPr>
                  </w:pPr>
                  <w:r w:rsidRPr="009A5055">
                    <w:rPr>
                      <w:rFonts w:cs="B Nazanin" w:hint="cs"/>
                      <w:sz w:val="22"/>
                      <w:szCs w:val="22"/>
                      <w:rtl/>
                    </w:rPr>
                    <w:t>بر</w:t>
                  </w:r>
                  <w:r w:rsidRPr="009A5055">
                    <w:rPr>
                      <w:rFonts w:cs="B Nazanin"/>
                      <w:sz w:val="22"/>
                      <w:szCs w:val="22"/>
                      <w:rtl/>
                    </w:rPr>
                    <w:t>رس</w:t>
                  </w:r>
                  <w:r w:rsidRPr="009A5055">
                    <w:rPr>
                      <w:rFonts w:cs="B Nazanin" w:hint="cs"/>
                      <w:sz w:val="22"/>
                      <w:szCs w:val="22"/>
                      <w:rtl/>
                    </w:rPr>
                    <w:t>ی</w:t>
                  </w:r>
                  <w:r w:rsidRPr="009A5055">
                    <w:rPr>
                      <w:rFonts w:cs="B Nazanin"/>
                      <w:sz w:val="22"/>
                      <w:szCs w:val="22"/>
                      <w:rtl/>
                    </w:rPr>
                    <w:t xml:space="preserve"> ه</w:t>
                  </w:r>
                  <w:r w:rsidRPr="009A5055">
                    <w:rPr>
                      <w:rFonts w:cs="B Nazanin" w:hint="cs"/>
                      <w:sz w:val="22"/>
                      <w:szCs w:val="22"/>
                      <w:rtl/>
                    </w:rPr>
                    <w:t>ی</w:t>
                  </w:r>
                  <w:r w:rsidRPr="009A5055">
                    <w:rPr>
                      <w:rFonts w:cs="B Nazanin" w:hint="eastAsia"/>
                      <w:sz w:val="22"/>
                      <w:szCs w:val="22"/>
                      <w:rtl/>
                    </w:rPr>
                    <w:t>ستولوژ</w:t>
                  </w:r>
                  <w:r w:rsidRPr="009A5055">
                    <w:rPr>
                      <w:rFonts w:cs="B Nazanin" w:hint="cs"/>
                      <w:sz w:val="22"/>
                      <w:szCs w:val="22"/>
                      <w:rtl/>
                    </w:rPr>
                    <w:t>ی</w:t>
                  </w:r>
                  <w:r w:rsidRPr="009A5055">
                    <w:rPr>
                      <w:rFonts w:cs="B Nazanin" w:hint="eastAsia"/>
                      <w:sz w:val="22"/>
                      <w:szCs w:val="22"/>
                      <w:rtl/>
                    </w:rPr>
                    <w:t>ک</w:t>
                  </w:r>
                  <w:r w:rsidRPr="009A5055">
                    <w:rPr>
                      <w:rFonts w:cs="B Nazanin"/>
                      <w:sz w:val="22"/>
                      <w:szCs w:val="22"/>
                      <w:rtl/>
                    </w:rPr>
                    <w:t xml:space="preserve"> و برآورد م</w:t>
                  </w:r>
                  <w:r w:rsidRPr="009A5055">
                    <w:rPr>
                      <w:rFonts w:cs="B Nazanin" w:hint="cs"/>
                      <w:sz w:val="22"/>
                      <w:szCs w:val="22"/>
                      <w:rtl/>
                    </w:rPr>
                    <w:t>ی</w:t>
                  </w:r>
                  <w:r w:rsidRPr="009A5055">
                    <w:rPr>
                      <w:rFonts w:cs="B Nazanin" w:hint="eastAsia"/>
                      <w:sz w:val="22"/>
                      <w:szCs w:val="22"/>
                      <w:rtl/>
                    </w:rPr>
                    <w:t>زان</w:t>
                  </w:r>
                  <w:r w:rsidRPr="009A5055">
                    <w:rPr>
                      <w:rFonts w:cs="B Nazanin"/>
                      <w:sz w:val="22"/>
                      <w:szCs w:val="22"/>
                      <w:rtl/>
                    </w:rPr>
                    <w:t xml:space="preserve"> بقا</w:t>
                  </w:r>
                  <w:r w:rsidRPr="009A5055">
                    <w:rPr>
                      <w:rFonts w:cs="B Nazanin" w:hint="cs"/>
                      <w:sz w:val="22"/>
                      <w:szCs w:val="22"/>
                      <w:rtl/>
                    </w:rPr>
                    <w:t>ی</w:t>
                  </w:r>
                  <w:r w:rsidRPr="009A5055">
                    <w:rPr>
                      <w:rFonts w:cs="B Nazanin"/>
                      <w:sz w:val="22"/>
                      <w:szCs w:val="22"/>
                      <w:rtl/>
                    </w:rPr>
                    <w:t xml:space="preserve"> 5 ساله ب</w:t>
                  </w:r>
                  <w:r w:rsidRPr="009A5055">
                    <w:rPr>
                      <w:rFonts w:cs="B Nazanin" w:hint="cs"/>
                      <w:sz w:val="22"/>
                      <w:szCs w:val="22"/>
                      <w:rtl/>
                    </w:rPr>
                    <w:t>ی</w:t>
                  </w:r>
                  <w:r w:rsidRPr="009A5055">
                    <w:rPr>
                      <w:rFonts w:cs="B Nazanin" w:hint="eastAsia"/>
                      <w:sz w:val="22"/>
                      <w:szCs w:val="22"/>
                      <w:rtl/>
                    </w:rPr>
                    <w:t>ماران</w:t>
                  </w:r>
                  <w:r w:rsidRPr="009A5055">
                    <w:rPr>
                      <w:rFonts w:cs="B Nazanin"/>
                      <w:sz w:val="22"/>
                      <w:szCs w:val="22"/>
                      <w:rtl/>
                    </w:rPr>
                    <w:t xml:space="preserve"> مبتلا به سرطان مر</w:t>
                  </w:r>
                  <w:r w:rsidRPr="009A5055">
                    <w:rPr>
                      <w:rFonts w:cs="B Nazanin" w:hint="cs"/>
                      <w:sz w:val="22"/>
                      <w:szCs w:val="22"/>
                      <w:rtl/>
                    </w:rPr>
                    <w:t>ی</w:t>
                  </w:r>
                  <w:r w:rsidRPr="009A5055">
                    <w:rPr>
                      <w:rFonts w:cs="B Nazanin"/>
                      <w:sz w:val="22"/>
                      <w:szCs w:val="22"/>
                      <w:rtl/>
                    </w:rPr>
                    <w:t xml:space="preserve"> در ب</w:t>
                  </w:r>
                  <w:r w:rsidRPr="009A5055">
                    <w:rPr>
                      <w:rFonts w:cs="B Nazanin" w:hint="cs"/>
                      <w:sz w:val="22"/>
                      <w:szCs w:val="22"/>
                      <w:rtl/>
                    </w:rPr>
                    <w:t>ی</w:t>
                  </w:r>
                  <w:r w:rsidRPr="009A5055">
                    <w:rPr>
                      <w:rFonts w:cs="B Nazanin" w:hint="eastAsia"/>
                      <w:sz w:val="22"/>
                      <w:szCs w:val="22"/>
                      <w:rtl/>
                    </w:rPr>
                    <w:t>مارستان</w:t>
                  </w:r>
                  <w:r w:rsidRPr="009A5055">
                    <w:rPr>
                      <w:rFonts w:cs="B Nazanin"/>
                      <w:sz w:val="22"/>
                      <w:szCs w:val="22"/>
                      <w:rtl/>
                    </w:rPr>
                    <w:t xml:space="preserve"> توح</w:t>
                  </w:r>
                  <w:r w:rsidRPr="009A5055">
                    <w:rPr>
                      <w:rFonts w:cs="B Nazanin" w:hint="cs"/>
                      <w:sz w:val="22"/>
                      <w:szCs w:val="22"/>
                      <w:rtl/>
                    </w:rPr>
                    <w:t>ی</w:t>
                  </w:r>
                  <w:r w:rsidRPr="009A5055">
                    <w:rPr>
                      <w:rFonts w:cs="B Nazanin" w:hint="eastAsia"/>
                      <w:sz w:val="22"/>
                      <w:szCs w:val="22"/>
                      <w:rtl/>
                    </w:rPr>
                    <w:t>د</w:t>
                  </w:r>
                  <w:r w:rsidRPr="009A5055">
                    <w:rPr>
                      <w:rFonts w:cs="B Nazanin"/>
                      <w:sz w:val="22"/>
                      <w:szCs w:val="22"/>
                      <w:rtl/>
                    </w:rPr>
                    <w:t xml:space="preserve"> سنندج</w:t>
                  </w:r>
                </w:p>
              </w:tc>
              <w:tc>
                <w:tcPr>
                  <w:tcW w:w="992" w:type="dxa"/>
                  <w:tcBorders>
                    <w:top w:val="single" w:sz="12" w:space="0" w:color="000000"/>
                  </w:tcBorders>
                  <w:vAlign w:val="center"/>
                </w:tcPr>
                <w:p w14:paraId="5AB4AD3C"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سنندج</w:t>
                  </w:r>
                </w:p>
              </w:tc>
              <w:tc>
                <w:tcPr>
                  <w:tcW w:w="992" w:type="dxa"/>
                  <w:tcBorders>
                    <w:top w:val="single" w:sz="12" w:space="0" w:color="000000"/>
                  </w:tcBorders>
                  <w:vAlign w:val="center"/>
                </w:tcPr>
                <w:p w14:paraId="6066C1CB"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61257145" w14:textId="77777777" w:rsidR="001114C9" w:rsidRPr="009A5055" w:rsidRDefault="001114C9" w:rsidP="00A82809">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74774CD0" w14:textId="77777777" w:rsidR="001114C9" w:rsidRPr="009A5055" w:rsidRDefault="001114C9" w:rsidP="00A82809">
                  <w:pPr>
                    <w:jc w:val="lowKashida"/>
                    <w:rPr>
                      <w:rFonts w:cs="B Nazanin"/>
                    </w:rPr>
                  </w:pPr>
                  <w:r w:rsidRPr="009A5055">
                    <w:rPr>
                      <w:rFonts w:cs="B Nazanin" w:hint="cs"/>
                      <w:b/>
                      <w:bCs/>
                      <w:rtl/>
                    </w:rPr>
                    <w:t>مجری اصلی</w:t>
                  </w:r>
                </w:p>
              </w:tc>
            </w:tr>
            <w:tr w:rsidR="001114C9" w:rsidRPr="009A5055" w14:paraId="7168880A" w14:textId="77777777" w:rsidTr="00A82809">
              <w:tc>
                <w:tcPr>
                  <w:tcW w:w="5991" w:type="dxa"/>
                </w:tcPr>
                <w:p w14:paraId="40FCC059" w14:textId="77777777" w:rsidR="001114C9" w:rsidRPr="009A5055" w:rsidRDefault="001114C9" w:rsidP="00A82809">
                  <w:pPr>
                    <w:jc w:val="right"/>
                    <w:rPr>
                      <w:rFonts w:cs="B Nazanin"/>
                      <w:rtl/>
                    </w:rPr>
                  </w:pPr>
                  <w:r w:rsidRPr="009A5055">
                    <w:rPr>
                      <w:rFonts w:cs="B Nazanin" w:hint="cs"/>
                      <w:sz w:val="22"/>
                      <w:szCs w:val="22"/>
                      <w:rtl/>
                    </w:rPr>
                    <w:t>تعيين</w:t>
                  </w:r>
                  <w:r w:rsidRPr="009A5055">
                    <w:rPr>
                      <w:rFonts w:cs="B Nazanin"/>
                      <w:sz w:val="22"/>
                      <w:szCs w:val="22"/>
                      <w:rtl/>
                    </w:rPr>
                    <w:t xml:space="preserve"> </w:t>
                  </w:r>
                  <w:r w:rsidRPr="009A5055">
                    <w:rPr>
                      <w:rFonts w:cs="B Nazanin" w:hint="cs"/>
                      <w:sz w:val="22"/>
                      <w:szCs w:val="22"/>
                      <w:rtl/>
                    </w:rPr>
                    <w:t>پيش</w:t>
                  </w:r>
                  <w:r w:rsidRPr="009A5055">
                    <w:rPr>
                      <w:rFonts w:cs="B Nazanin"/>
                      <w:sz w:val="22"/>
                      <w:szCs w:val="22"/>
                      <w:rtl/>
                    </w:rPr>
                    <w:t xml:space="preserve"> </w:t>
                  </w:r>
                  <w:r w:rsidRPr="009A5055">
                    <w:rPr>
                      <w:rFonts w:cs="B Nazanin" w:hint="cs"/>
                      <w:sz w:val="22"/>
                      <w:szCs w:val="22"/>
                      <w:rtl/>
                    </w:rPr>
                    <w:t>بيني</w:t>
                  </w:r>
                  <w:r w:rsidRPr="009A5055">
                    <w:rPr>
                      <w:rFonts w:cs="B Nazanin"/>
                      <w:sz w:val="22"/>
                      <w:szCs w:val="22"/>
                      <w:rtl/>
                    </w:rPr>
                    <w:t xml:space="preserve"> </w:t>
                  </w:r>
                  <w:r w:rsidRPr="009A5055">
                    <w:rPr>
                      <w:rFonts w:cs="B Nazanin" w:hint="cs"/>
                      <w:sz w:val="22"/>
                      <w:szCs w:val="22"/>
                      <w:rtl/>
                    </w:rPr>
                    <w:t>کننده</w:t>
                  </w:r>
                  <w:r w:rsidRPr="009A5055">
                    <w:rPr>
                      <w:rFonts w:cs="B Nazanin"/>
                      <w:sz w:val="22"/>
                      <w:szCs w:val="22"/>
                      <w:rtl/>
                    </w:rPr>
                    <w:t xml:space="preserve"> </w:t>
                  </w:r>
                  <w:r w:rsidRPr="009A5055">
                    <w:rPr>
                      <w:rFonts w:cs="B Nazanin" w:hint="cs"/>
                      <w:sz w:val="22"/>
                      <w:szCs w:val="22"/>
                      <w:rtl/>
                    </w:rPr>
                    <w:t>هاي</w:t>
                  </w:r>
                  <w:r w:rsidRPr="009A5055">
                    <w:rPr>
                      <w:rFonts w:cs="B Nazanin"/>
                      <w:sz w:val="22"/>
                      <w:szCs w:val="22"/>
                      <w:rtl/>
                    </w:rPr>
                    <w:t xml:space="preserve"> </w:t>
                  </w:r>
                  <w:r w:rsidRPr="009A5055">
                    <w:rPr>
                      <w:rFonts w:cs="B Nazanin" w:hint="cs"/>
                      <w:sz w:val="22"/>
                      <w:szCs w:val="22"/>
                      <w:rtl/>
                    </w:rPr>
                    <w:t>نابرابري</w:t>
                  </w:r>
                  <w:r w:rsidRPr="009A5055">
                    <w:rPr>
                      <w:rFonts w:cs="B Nazanin"/>
                      <w:sz w:val="22"/>
                      <w:szCs w:val="22"/>
                      <w:rtl/>
                    </w:rPr>
                    <w:t xml:space="preserve"> </w:t>
                  </w:r>
                  <w:r w:rsidRPr="009A5055">
                    <w:rPr>
                      <w:rFonts w:cs="B Nazanin" w:hint="cs"/>
                      <w:sz w:val="22"/>
                      <w:szCs w:val="22"/>
                      <w:rtl/>
                    </w:rPr>
                    <w:t>اقتصادي</w:t>
                  </w:r>
                  <w:r w:rsidRPr="009A5055">
                    <w:rPr>
                      <w:rFonts w:cs="B Nazanin"/>
                      <w:sz w:val="22"/>
                      <w:szCs w:val="22"/>
                      <w:rtl/>
                    </w:rPr>
                    <w:t xml:space="preserve"> </w:t>
                  </w:r>
                  <w:r w:rsidRPr="009A5055">
                    <w:rPr>
                      <w:rFonts w:cs="Arial"/>
                      <w:sz w:val="22"/>
                      <w:szCs w:val="22"/>
                      <w:rtl/>
                    </w:rPr>
                    <w:t>–</w:t>
                  </w:r>
                  <w:r w:rsidRPr="009A5055">
                    <w:rPr>
                      <w:rFonts w:cs="B Nazanin"/>
                      <w:sz w:val="22"/>
                      <w:szCs w:val="22"/>
                      <w:rtl/>
                    </w:rPr>
                    <w:t xml:space="preserve"> </w:t>
                  </w:r>
                  <w:r w:rsidRPr="009A5055">
                    <w:rPr>
                      <w:rFonts w:cs="B Nazanin" w:hint="cs"/>
                      <w:sz w:val="22"/>
                      <w:szCs w:val="22"/>
                      <w:rtl/>
                    </w:rPr>
                    <w:t>اجتماعي</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تجزيه</w:t>
                  </w:r>
                  <w:r w:rsidRPr="009A5055">
                    <w:rPr>
                      <w:rFonts w:cs="B Nazanin"/>
                      <w:sz w:val="22"/>
                      <w:szCs w:val="22"/>
                      <w:rtl/>
                    </w:rPr>
                    <w:t xml:space="preserve"> </w:t>
                  </w:r>
                  <w:r w:rsidRPr="009A5055">
                    <w:rPr>
                      <w:rFonts w:cs="B Nazanin" w:hint="cs"/>
                      <w:sz w:val="22"/>
                      <w:szCs w:val="22"/>
                      <w:rtl/>
                    </w:rPr>
                    <w:t>سهم</w:t>
                  </w:r>
                  <w:r w:rsidRPr="009A5055">
                    <w:rPr>
                      <w:rFonts w:cs="B Nazanin"/>
                      <w:sz w:val="22"/>
                      <w:szCs w:val="22"/>
                      <w:rtl/>
                    </w:rPr>
                    <w:t xml:space="preserve"> </w:t>
                  </w:r>
                  <w:r w:rsidRPr="009A5055">
                    <w:rPr>
                      <w:rFonts w:cs="B Nazanin" w:hint="cs"/>
                      <w:sz w:val="22"/>
                      <w:szCs w:val="22"/>
                      <w:rtl/>
                    </w:rPr>
                    <w:t>هر</w:t>
                  </w:r>
                  <w:r w:rsidRPr="009A5055">
                    <w:rPr>
                      <w:rFonts w:cs="B Nazanin"/>
                      <w:sz w:val="22"/>
                      <w:szCs w:val="22"/>
                      <w:rtl/>
                    </w:rPr>
                    <w:t xml:space="preserve"> </w:t>
                  </w:r>
                  <w:r w:rsidRPr="009A5055">
                    <w:rPr>
                      <w:rFonts w:cs="B Nazanin" w:hint="cs"/>
                      <w:sz w:val="22"/>
                      <w:szCs w:val="22"/>
                      <w:rtl/>
                    </w:rPr>
                    <w:t>يک</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بروز</w:t>
                  </w:r>
                  <w:r w:rsidRPr="009A5055">
                    <w:rPr>
                      <w:rFonts w:cs="B Nazanin"/>
                      <w:sz w:val="22"/>
                      <w:szCs w:val="22"/>
                      <w:rtl/>
                    </w:rPr>
                    <w:t xml:space="preserve"> </w:t>
                  </w:r>
                  <w:r w:rsidRPr="009A5055">
                    <w:rPr>
                      <w:rFonts w:cs="B Nazanin" w:hint="cs"/>
                      <w:sz w:val="22"/>
                      <w:szCs w:val="22"/>
                      <w:rtl/>
                    </w:rPr>
                    <w:t>خودکشي</w:t>
                  </w:r>
                  <w:r w:rsidRPr="009A5055">
                    <w:rPr>
                      <w:rFonts w:cs="B Nazanin"/>
                      <w:sz w:val="22"/>
                      <w:szCs w:val="22"/>
                      <w:rtl/>
                    </w:rPr>
                    <w:t xml:space="preserve"> </w:t>
                  </w:r>
                  <w:r w:rsidRPr="009A5055">
                    <w:rPr>
                      <w:rFonts w:cs="B Nazanin" w:hint="cs"/>
                      <w:sz w:val="22"/>
                      <w:szCs w:val="22"/>
                      <w:rtl/>
                    </w:rPr>
                    <w:t>موفق</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ايلام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فاصله</w:t>
                  </w:r>
                  <w:r w:rsidRPr="009A5055">
                    <w:rPr>
                      <w:rFonts w:cs="B Nazanin"/>
                      <w:sz w:val="22"/>
                      <w:szCs w:val="22"/>
                      <w:rtl/>
                    </w:rPr>
                    <w:t xml:space="preserve"> </w:t>
                  </w:r>
                  <w:r w:rsidRPr="009A5055">
                    <w:rPr>
                      <w:rFonts w:cs="B Nazanin" w:hint="cs"/>
                      <w:sz w:val="22"/>
                      <w:szCs w:val="22"/>
                      <w:rtl/>
                    </w:rPr>
                    <w:t>سالهاي</w:t>
                  </w:r>
                  <w:r w:rsidRPr="009A5055">
                    <w:rPr>
                      <w:rFonts w:cs="B Nazanin"/>
                      <w:sz w:val="22"/>
                      <w:szCs w:val="22"/>
                      <w:rtl/>
                    </w:rPr>
                    <w:t>1393- 1389</w:t>
                  </w:r>
                </w:p>
              </w:tc>
              <w:tc>
                <w:tcPr>
                  <w:tcW w:w="992" w:type="dxa"/>
                  <w:vAlign w:val="center"/>
                </w:tcPr>
                <w:p w14:paraId="3B6BE95A"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ایلام</w:t>
                  </w:r>
                </w:p>
              </w:tc>
              <w:tc>
                <w:tcPr>
                  <w:tcW w:w="992" w:type="dxa"/>
                  <w:vAlign w:val="center"/>
                </w:tcPr>
                <w:p w14:paraId="35E4056D"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07B0F760"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2B0ECA02"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مجری اصلی</w:t>
                  </w:r>
                </w:p>
              </w:tc>
            </w:tr>
            <w:tr w:rsidR="001114C9" w:rsidRPr="009A5055" w14:paraId="5665A4A3" w14:textId="77777777" w:rsidTr="00A82809">
              <w:tc>
                <w:tcPr>
                  <w:tcW w:w="5991" w:type="dxa"/>
                </w:tcPr>
                <w:p w14:paraId="5237D541" w14:textId="77777777" w:rsidR="001114C9" w:rsidRPr="009A5055" w:rsidRDefault="001114C9" w:rsidP="00A82809">
                  <w:pPr>
                    <w:jc w:val="right"/>
                    <w:rPr>
                      <w:rFonts w:cs="B Nazanin"/>
                      <w:rtl/>
                    </w:rPr>
                  </w:pPr>
                  <w:r w:rsidRPr="009A5055">
                    <w:rPr>
                      <w:rFonts w:cs="B Nazanin" w:hint="cs"/>
                      <w:sz w:val="22"/>
                      <w:szCs w:val="22"/>
                      <w:rtl/>
                    </w:rPr>
                    <w:lastRenderedPageBreak/>
                    <w:t>بررسی</w:t>
                  </w:r>
                  <w:r w:rsidRPr="009A5055">
                    <w:rPr>
                      <w:rFonts w:cs="B Nazanin"/>
                      <w:sz w:val="22"/>
                      <w:szCs w:val="22"/>
                      <w:rtl/>
                    </w:rPr>
                    <w:t xml:space="preserve"> </w:t>
                  </w:r>
                  <w:r w:rsidRPr="009A5055">
                    <w:rPr>
                      <w:rFonts w:cs="B Nazanin" w:hint="cs"/>
                      <w:sz w:val="22"/>
                      <w:szCs w:val="22"/>
                      <w:rtl/>
                    </w:rPr>
                    <w:t>وضعیت</w:t>
                  </w:r>
                  <w:r w:rsidRPr="009A5055">
                    <w:rPr>
                      <w:rFonts w:cs="B Nazanin"/>
                      <w:sz w:val="22"/>
                      <w:szCs w:val="22"/>
                      <w:rtl/>
                    </w:rPr>
                    <w:t xml:space="preserve"> </w:t>
                  </w:r>
                  <w:r w:rsidRPr="009A5055">
                    <w:rPr>
                      <w:rFonts w:cs="B Nazanin" w:hint="cs"/>
                      <w:sz w:val="22"/>
                      <w:szCs w:val="22"/>
                      <w:rtl/>
                    </w:rPr>
                    <w:t>سلامت</w:t>
                  </w:r>
                  <w:r w:rsidRPr="009A5055">
                    <w:rPr>
                      <w:rFonts w:cs="B Nazanin"/>
                      <w:sz w:val="22"/>
                      <w:szCs w:val="22"/>
                      <w:rtl/>
                    </w:rPr>
                    <w:t xml:space="preserve"> </w:t>
                  </w:r>
                  <w:r w:rsidRPr="009A5055">
                    <w:rPr>
                      <w:rFonts w:cs="B Nazanin" w:hint="cs"/>
                      <w:sz w:val="22"/>
                      <w:szCs w:val="22"/>
                      <w:rtl/>
                    </w:rPr>
                    <w:t>روان</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مناطق</w:t>
                  </w:r>
                  <w:r w:rsidRPr="009A5055">
                    <w:rPr>
                      <w:rFonts w:cs="B Nazanin"/>
                      <w:sz w:val="22"/>
                      <w:szCs w:val="22"/>
                      <w:rtl/>
                    </w:rPr>
                    <w:t xml:space="preserve">  </w:t>
                  </w:r>
                  <w:r w:rsidRPr="009A5055">
                    <w:rPr>
                      <w:rFonts w:cs="B Nazanin" w:hint="cs"/>
                      <w:sz w:val="22"/>
                      <w:szCs w:val="22"/>
                      <w:rtl/>
                    </w:rPr>
                    <w:t>شهری</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ایلام</w:t>
                  </w:r>
                  <w:r w:rsidRPr="009A5055">
                    <w:rPr>
                      <w:rFonts w:cs="B Nazanin"/>
                      <w:sz w:val="22"/>
                      <w:szCs w:val="22"/>
                      <w:rtl/>
                    </w:rPr>
                    <w:t xml:space="preserve"> - </w:t>
                  </w:r>
                  <w:r w:rsidRPr="009A5055">
                    <w:rPr>
                      <w:rFonts w:cs="B Nazanin" w:hint="cs"/>
                      <w:sz w:val="22"/>
                      <w:szCs w:val="22"/>
                      <w:rtl/>
                    </w:rPr>
                    <w:t>سال</w:t>
                  </w:r>
                  <w:r w:rsidRPr="009A5055">
                    <w:rPr>
                      <w:rFonts w:cs="B Nazanin"/>
                      <w:sz w:val="22"/>
                      <w:szCs w:val="22"/>
                      <w:rtl/>
                    </w:rPr>
                    <w:t xml:space="preserve"> 1394  </w:t>
                  </w:r>
                </w:p>
              </w:tc>
              <w:tc>
                <w:tcPr>
                  <w:tcW w:w="992" w:type="dxa"/>
                  <w:vAlign w:val="center"/>
                </w:tcPr>
                <w:p w14:paraId="42FCEE90"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استان یلام</w:t>
                  </w:r>
                </w:p>
              </w:tc>
              <w:tc>
                <w:tcPr>
                  <w:tcW w:w="992" w:type="dxa"/>
                  <w:vAlign w:val="center"/>
                </w:tcPr>
                <w:p w14:paraId="7C58DCE1"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781EAA62"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4B7B5B2D"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 xml:space="preserve">مجری </w:t>
                  </w:r>
                </w:p>
              </w:tc>
            </w:tr>
            <w:tr w:rsidR="001114C9" w:rsidRPr="009A5055" w14:paraId="76C5D6AE" w14:textId="77777777" w:rsidTr="00A82809">
              <w:tc>
                <w:tcPr>
                  <w:tcW w:w="5991" w:type="dxa"/>
                </w:tcPr>
                <w:p w14:paraId="1469F282" w14:textId="77777777" w:rsidR="001114C9" w:rsidRPr="009A5055" w:rsidRDefault="001114C9" w:rsidP="00A82809">
                  <w:pPr>
                    <w:jc w:val="right"/>
                    <w:rPr>
                      <w:rFonts w:cs="B Nazanin"/>
                      <w:rtl/>
                    </w:rPr>
                  </w:pPr>
                  <w:r w:rsidRPr="009A5055">
                    <w:rPr>
                      <w:rFonts w:cs="B Nazanin" w:hint="cs"/>
                      <w:sz w:val="22"/>
                      <w:szCs w:val="22"/>
                      <w:rtl/>
                    </w:rPr>
                    <w:t>تعيين</w:t>
                  </w:r>
                  <w:r w:rsidRPr="009A5055">
                    <w:rPr>
                      <w:rFonts w:cs="B Nazanin"/>
                      <w:sz w:val="22"/>
                      <w:szCs w:val="22"/>
                      <w:rtl/>
                    </w:rPr>
                    <w:t xml:space="preserve"> </w:t>
                  </w:r>
                  <w:r w:rsidRPr="009A5055">
                    <w:rPr>
                      <w:rFonts w:cs="B Nazanin" w:hint="cs"/>
                      <w:sz w:val="22"/>
                      <w:szCs w:val="22"/>
                      <w:rtl/>
                    </w:rPr>
                    <w:t>نابرابري</w:t>
                  </w:r>
                  <w:r w:rsidRPr="009A5055">
                    <w:rPr>
                      <w:rFonts w:cs="B Nazanin"/>
                      <w:sz w:val="22"/>
                      <w:szCs w:val="22"/>
                      <w:rtl/>
                    </w:rPr>
                    <w:t xml:space="preserve"> </w:t>
                  </w:r>
                  <w:r w:rsidRPr="009A5055">
                    <w:rPr>
                      <w:rFonts w:cs="B Nazanin" w:hint="cs"/>
                      <w:sz w:val="22"/>
                      <w:szCs w:val="22"/>
                      <w:rtl/>
                    </w:rPr>
                    <w:t>هاي</w:t>
                  </w:r>
                  <w:r w:rsidRPr="009A5055">
                    <w:rPr>
                      <w:rFonts w:cs="B Nazanin"/>
                      <w:sz w:val="22"/>
                      <w:szCs w:val="22"/>
                      <w:rtl/>
                    </w:rPr>
                    <w:t xml:space="preserve"> </w:t>
                  </w:r>
                  <w:r w:rsidRPr="009A5055">
                    <w:rPr>
                      <w:rFonts w:cs="B Nazanin" w:hint="cs"/>
                      <w:sz w:val="22"/>
                      <w:szCs w:val="22"/>
                      <w:rtl/>
                    </w:rPr>
                    <w:t>اقتصادي</w:t>
                  </w:r>
                  <w:r w:rsidRPr="009A5055">
                    <w:rPr>
                      <w:rFonts w:cs="B Nazanin"/>
                      <w:sz w:val="22"/>
                      <w:szCs w:val="22"/>
                      <w:rtl/>
                    </w:rPr>
                    <w:t xml:space="preserve"> - </w:t>
                  </w:r>
                  <w:r w:rsidRPr="009A5055">
                    <w:rPr>
                      <w:rFonts w:cs="B Nazanin" w:hint="cs"/>
                      <w:sz w:val="22"/>
                      <w:szCs w:val="22"/>
                      <w:rtl/>
                    </w:rPr>
                    <w:t>اجتماعي</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تشخیص سرطان معده</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ايلام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فاصله</w:t>
                  </w:r>
                  <w:r w:rsidRPr="009A5055">
                    <w:rPr>
                      <w:rFonts w:cs="B Nazanin"/>
                      <w:sz w:val="22"/>
                      <w:szCs w:val="22"/>
                      <w:rtl/>
                    </w:rPr>
                    <w:t xml:space="preserve"> </w:t>
                  </w:r>
                  <w:r w:rsidRPr="009A5055">
                    <w:rPr>
                      <w:rFonts w:cs="B Nazanin" w:hint="cs"/>
                      <w:sz w:val="22"/>
                      <w:szCs w:val="22"/>
                      <w:rtl/>
                    </w:rPr>
                    <w:t>سالهاي</w:t>
                  </w:r>
                  <w:r w:rsidRPr="009A5055">
                    <w:rPr>
                      <w:rFonts w:cs="B Nazanin"/>
                      <w:sz w:val="22"/>
                      <w:szCs w:val="22"/>
                      <w:rtl/>
                    </w:rPr>
                    <w:t xml:space="preserve"> </w:t>
                  </w:r>
                  <w:r w:rsidRPr="009A5055">
                    <w:rPr>
                      <w:rFonts w:cs="B Nazanin" w:hint="cs"/>
                      <w:sz w:val="22"/>
                      <w:szCs w:val="22"/>
                      <w:rtl/>
                    </w:rPr>
                    <w:t>95</w:t>
                  </w:r>
                  <w:r w:rsidRPr="009A5055">
                    <w:rPr>
                      <w:rFonts w:cs="B Nazanin"/>
                      <w:sz w:val="22"/>
                      <w:szCs w:val="22"/>
                      <w:rtl/>
                    </w:rPr>
                    <w:t>-139</w:t>
                  </w:r>
                  <w:r w:rsidRPr="009A5055">
                    <w:rPr>
                      <w:rFonts w:cs="B Nazanin" w:hint="cs"/>
                      <w:sz w:val="22"/>
                      <w:szCs w:val="22"/>
                      <w:rtl/>
                    </w:rPr>
                    <w:t>1</w:t>
                  </w:r>
                </w:p>
              </w:tc>
              <w:tc>
                <w:tcPr>
                  <w:tcW w:w="992" w:type="dxa"/>
                  <w:vAlign w:val="center"/>
                </w:tcPr>
                <w:p w14:paraId="3F893147"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ایلام</w:t>
                  </w:r>
                </w:p>
              </w:tc>
              <w:tc>
                <w:tcPr>
                  <w:tcW w:w="992" w:type="dxa"/>
                  <w:vAlign w:val="center"/>
                </w:tcPr>
                <w:p w14:paraId="0D3458A6"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2C398257"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354A19A0"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مجری اصلی</w:t>
                  </w:r>
                </w:p>
              </w:tc>
            </w:tr>
            <w:tr w:rsidR="001114C9" w:rsidRPr="009A5055" w14:paraId="2C3D016B" w14:textId="77777777" w:rsidTr="00A82809">
              <w:trPr>
                <w:trHeight w:val="70"/>
              </w:trPr>
              <w:tc>
                <w:tcPr>
                  <w:tcW w:w="5991" w:type="dxa"/>
                </w:tcPr>
                <w:p w14:paraId="1EC9BCF6" w14:textId="77777777" w:rsidR="001114C9" w:rsidRPr="009A5055" w:rsidRDefault="001114C9" w:rsidP="00A82809">
                  <w:pPr>
                    <w:jc w:val="right"/>
                    <w:rPr>
                      <w:rFonts w:cs="B Nazanin"/>
                      <w:rtl/>
                    </w:rPr>
                  </w:pPr>
                  <w:r w:rsidRPr="009A5055">
                    <w:rPr>
                      <w:rFonts w:cs="B Nazanin" w:hint="cs"/>
                      <w:sz w:val="22"/>
                      <w:szCs w:val="22"/>
                      <w:rtl/>
                    </w:rPr>
                    <w:t>تعیین</w:t>
                  </w:r>
                  <w:r w:rsidRPr="009A5055">
                    <w:rPr>
                      <w:rFonts w:cs="B Nazanin"/>
                      <w:sz w:val="22"/>
                      <w:szCs w:val="22"/>
                      <w:rtl/>
                    </w:rPr>
                    <w:t xml:space="preserve"> </w:t>
                  </w:r>
                  <w:r w:rsidRPr="009A5055">
                    <w:rPr>
                      <w:rFonts w:cs="B Nazanin" w:hint="cs"/>
                      <w:sz w:val="22"/>
                      <w:szCs w:val="22"/>
                      <w:rtl/>
                    </w:rPr>
                    <w:t>شیوع</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رتبه</w:t>
                  </w:r>
                  <w:r w:rsidRPr="009A5055">
                    <w:rPr>
                      <w:rFonts w:cs="B Nazanin"/>
                      <w:sz w:val="22"/>
                      <w:szCs w:val="22"/>
                      <w:rtl/>
                    </w:rPr>
                    <w:t xml:space="preserve"> </w:t>
                  </w:r>
                  <w:r w:rsidRPr="009A5055">
                    <w:rPr>
                      <w:rFonts w:cs="B Nazanin" w:hint="cs"/>
                      <w:sz w:val="22"/>
                      <w:szCs w:val="22"/>
                      <w:rtl/>
                    </w:rPr>
                    <w:t>بندی</w:t>
                  </w:r>
                  <w:r w:rsidRPr="009A5055">
                    <w:rPr>
                      <w:rFonts w:cs="B Nazanin"/>
                      <w:sz w:val="22"/>
                      <w:szCs w:val="22"/>
                      <w:rtl/>
                    </w:rPr>
                    <w:t xml:space="preserve"> </w:t>
                  </w:r>
                  <w:r w:rsidRPr="009A5055">
                    <w:rPr>
                      <w:rFonts w:cs="B Nazanin" w:hint="cs"/>
                      <w:sz w:val="22"/>
                      <w:szCs w:val="22"/>
                      <w:rtl/>
                    </w:rPr>
                    <w:t>عوامل</w:t>
                  </w:r>
                  <w:r w:rsidRPr="009A5055">
                    <w:rPr>
                      <w:rFonts w:cs="B Nazanin"/>
                      <w:sz w:val="22"/>
                      <w:szCs w:val="22"/>
                      <w:rtl/>
                    </w:rPr>
                    <w:t xml:space="preserve"> </w:t>
                  </w:r>
                  <w:r w:rsidRPr="009A5055">
                    <w:rPr>
                      <w:rFonts w:cs="B Nazanin" w:hint="cs"/>
                      <w:sz w:val="22"/>
                      <w:szCs w:val="22"/>
                      <w:rtl/>
                    </w:rPr>
                    <w:t>استرس</w:t>
                  </w:r>
                  <w:r w:rsidRPr="009A5055">
                    <w:rPr>
                      <w:rFonts w:cs="B Nazanin"/>
                      <w:sz w:val="22"/>
                      <w:szCs w:val="22"/>
                      <w:rtl/>
                    </w:rPr>
                    <w:t xml:space="preserve"> </w:t>
                  </w:r>
                  <w:r w:rsidRPr="009A5055">
                    <w:rPr>
                      <w:rFonts w:cs="B Nazanin" w:hint="cs"/>
                      <w:sz w:val="22"/>
                      <w:szCs w:val="22"/>
                      <w:rtl/>
                    </w:rPr>
                    <w:t>زا،</w:t>
                  </w:r>
                  <w:r w:rsidRPr="009A5055">
                    <w:rPr>
                      <w:rFonts w:cs="B Nazanin"/>
                      <w:sz w:val="22"/>
                      <w:szCs w:val="22"/>
                      <w:rtl/>
                    </w:rPr>
                    <w:t xml:space="preserve"> </w:t>
                  </w:r>
                  <w:r w:rsidRPr="009A5055">
                    <w:rPr>
                      <w:rFonts w:cs="B Nazanin" w:hint="cs"/>
                      <w:sz w:val="22"/>
                      <w:szCs w:val="22"/>
                      <w:rtl/>
                    </w:rPr>
                    <w:t>مهارت</w:t>
                  </w:r>
                  <w:r w:rsidRPr="009A5055">
                    <w:rPr>
                      <w:rFonts w:cs="B Nazanin"/>
                      <w:sz w:val="22"/>
                      <w:szCs w:val="22"/>
                      <w:rtl/>
                    </w:rPr>
                    <w:t xml:space="preserve"> </w:t>
                  </w:r>
                  <w:r w:rsidRPr="009A5055">
                    <w:rPr>
                      <w:rFonts w:cs="B Nazanin" w:hint="cs"/>
                      <w:sz w:val="22"/>
                      <w:szCs w:val="22"/>
                      <w:rtl/>
                    </w:rPr>
                    <w:t>های</w:t>
                  </w:r>
                  <w:r w:rsidRPr="009A5055">
                    <w:rPr>
                      <w:rFonts w:cs="B Nazanin"/>
                      <w:sz w:val="22"/>
                      <w:szCs w:val="22"/>
                      <w:rtl/>
                    </w:rPr>
                    <w:t xml:space="preserve"> </w:t>
                  </w:r>
                  <w:r w:rsidRPr="009A5055">
                    <w:rPr>
                      <w:rFonts w:cs="B Nazanin" w:hint="cs"/>
                      <w:sz w:val="22"/>
                      <w:szCs w:val="22"/>
                      <w:rtl/>
                    </w:rPr>
                    <w:t>مقابله</w:t>
                  </w:r>
                  <w:r w:rsidRPr="009A5055">
                    <w:rPr>
                      <w:rFonts w:cs="B Nazanin"/>
                      <w:sz w:val="22"/>
                      <w:szCs w:val="22"/>
                      <w:rtl/>
                    </w:rPr>
                    <w:t xml:space="preserve"> </w:t>
                  </w:r>
                  <w:r w:rsidRPr="009A5055">
                    <w:rPr>
                      <w:rFonts w:cs="B Nazanin" w:hint="cs"/>
                      <w:sz w:val="22"/>
                      <w:szCs w:val="22"/>
                      <w:rtl/>
                    </w:rPr>
                    <w:t>ای</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سلامت</w:t>
                  </w:r>
                  <w:r w:rsidRPr="009A5055">
                    <w:rPr>
                      <w:rFonts w:cs="B Nazanin"/>
                      <w:sz w:val="22"/>
                      <w:szCs w:val="22"/>
                      <w:rtl/>
                    </w:rPr>
                    <w:t xml:space="preserve"> </w:t>
                  </w:r>
                  <w:r w:rsidRPr="009A5055">
                    <w:rPr>
                      <w:rFonts w:cs="B Nazanin" w:hint="cs"/>
                      <w:sz w:val="22"/>
                      <w:szCs w:val="22"/>
                      <w:rtl/>
                    </w:rPr>
                    <w:t>عمومی</w:t>
                  </w:r>
                  <w:r w:rsidRPr="009A5055">
                    <w:rPr>
                      <w:rFonts w:cs="B Nazanin"/>
                      <w:sz w:val="22"/>
                      <w:szCs w:val="22"/>
                      <w:rtl/>
                    </w:rPr>
                    <w:t xml:space="preserve"> </w:t>
                  </w:r>
                  <w:r w:rsidRPr="009A5055">
                    <w:rPr>
                      <w:rFonts w:cs="B Nazanin" w:hint="cs"/>
                      <w:sz w:val="22"/>
                      <w:szCs w:val="22"/>
                      <w:rtl/>
                    </w:rPr>
                    <w:t>جمعیت</w:t>
                  </w:r>
                  <w:r w:rsidRPr="009A5055">
                    <w:rPr>
                      <w:rFonts w:cs="B Nazanin"/>
                      <w:sz w:val="22"/>
                      <w:szCs w:val="22"/>
                      <w:rtl/>
                    </w:rPr>
                    <w:t xml:space="preserve"> </w:t>
                  </w:r>
                  <w:r w:rsidRPr="009A5055">
                    <w:rPr>
                      <w:rFonts w:cs="B Nazanin" w:hint="cs"/>
                      <w:sz w:val="22"/>
                      <w:szCs w:val="22"/>
                      <w:rtl/>
                    </w:rPr>
                    <w:t>بالای</w:t>
                  </w:r>
                  <w:r w:rsidRPr="009A5055">
                    <w:rPr>
                      <w:rFonts w:cs="B Nazanin"/>
                      <w:sz w:val="22"/>
                      <w:szCs w:val="22"/>
                      <w:rtl/>
                    </w:rPr>
                    <w:t xml:space="preserve"> 18 </w:t>
                  </w:r>
                  <w:r w:rsidRPr="009A5055">
                    <w:rPr>
                      <w:rFonts w:cs="B Nazanin" w:hint="cs"/>
                      <w:sz w:val="22"/>
                      <w:szCs w:val="22"/>
                      <w:rtl/>
                    </w:rPr>
                    <w:t>سال</w:t>
                  </w:r>
                  <w:r w:rsidRPr="009A5055">
                    <w:rPr>
                      <w:rFonts w:cs="B Nazanin"/>
                      <w:sz w:val="22"/>
                      <w:szCs w:val="22"/>
                      <w:rtl/>
                    </w:rPr>
                    <w:t xml:space="preserve"> </w:t>
                  </w:r>
                  <w:r w:rsidRPr="009A5055">
                    <w:rPr>
                      <w:rFonts w:cs="B Nazanin" w:hint="cs"/>
                      <w:sz w:val="22"/>
                      <w:szCs w:val="22"/>
                      <w:rtl/>
                    </w:rPr>
                    <w:t>شهر</w:t>
                  </w:r>
                  <w:r w:rsidRPr="009A5055">
                    <w:rPr>
                      <w:rFonts w:cs="B Nazanin"/>
                      <w:sz w:val="22"/>
                      <w:szCs w:val="22"/>
                      <w:rtl/>
                    </w:rPr>
                    <w:t xml:space="preserve"> </w:t>
                  </w:r>
                  <w:r w:rsidRPr="009A5055">
                    <w:rPr>
                      <w:rFonts w:cs="B Nazanin" w:hint="cs"/>
                      <w:sz w:val="22"/>
                      <w:szCs w:val="22"/>
                      <w:rtl/>
                    </w:rPr>
                    <w:t>ایلام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سال</w:t>
                  </w:r>
                  <w:r w:rsidRPr="009A5055">
                    <w:rPr>
                      <w:rFonts w:cs="B Nazanin"/>
                      <w:sz w:val="22"/>
                      <w:szCs w:val="22"/>
                      <w:rtl/>
                    </w:rPr>
                    <w:t xml:space="preserve"> 1396</w:t>
                  </w:r>
                </w:p>
              </w:tc>
              <w:tc>
                <w:tcPr>
                  <w:tcW w:w="992" w:type="dxa"/>
                  <w:vAlign w:val="center"/>
                </w:tcPr>
                <w:p w14:paraId="3C62E4A3"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ایلام</w:t>
                  </w:r>
                </w:p>
              </w:tc>
              <w:tc>
                <w:tcPr>
                  <w:tcW w:w="992" w:type="dxa"/>
                  <w:vAlign w:val="center"/>
                </w:tcPr>
                <w:p w14:paraId="38EA0EB1"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06426F1A"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3DACE0E8" w14:textId="77777777" w:rsidR="001114C9" w:rsidRPr="009A5055" w:rsidRDefault="001114C9" w:rsidP="00A82809">
                  <w:pPr>
                    <w:pStyle w:val="BodyText"/>
                    <w:rPr>
                      <w:rFonts w:cs="B Nazanin"/>
                      <w:b/>
                      <w:bCs/>
                      <w:sz w:val="24"/>
                      <w:szCs w:val="24"/>
                      <w:rtl/>
                    </w:rPr>
                  </w:pPr>
                  <w:r w:rsidRPr="009A5055">
                    <w:rPr>
                      <w:rFonts w:cs="B Nazanin" w:hint="cs"/>
                      <w:b/>
                      <w:bCs/>
                      <w:sz w:val="24"/>
                      <w:szCs w:val="24"/>
                      <w:rtl/>
                    </w:rPr>
                    <w:t>مجری اصلی</w:t>
                  </w:r>
                </w:p>
              </w:tc>
            </w:tr>
          </w:tbl>
          <w:p w14:paraId="3B6C373E" w14:textId="77777777" w:rsidR="001114C9" w:rsidRPr="009A5055" w:rsidRDefault="001114C9" w:rsidP="00A82809">
            <w:pPr>
              <w:pStyle w:val="BodyText"/>
              <w:jc w:val="left"/>
              <w:rPr>
                <w:rFonts w:cs="B Lotus"/>
                <w:b/>
                <w:bCs/>
                <w:sz w:val="28"/>
                <w:rtl/>
              </w:rPr>
            </w:pPr>
          </w:p>
        </w:tc>
      </w:tr>
    </w:tbl>
    <w:p w14:paraId="5358C8FB" w14:textId="77777777" w:rsidR="001114C9" w:rsidRDefault="001114C9" w:rsidP="00067994">
      <w:pPr>
        <w:pStyle w:val="BodyText"/>
        <w:jc w:val="left"/>
        <w:rPr>
          <w:rFonts w:cs="B Lotus"/>
          <w:sz w:val="22"/>
          <w:szCs w:val="22"/>
          <w:rtl/>
        </w:rPr>
      </w:pPr>
    </w:p>
    <w:p w14:paraId="6E0D3B96" w14:textId="77777777" w:rsidR="001114C9" w:rsidRPr="009A5055" w:rsidRDefault="001114C9" w:rsidP="001114C9">
      <w:pPr>
        <w:widowControl/>
        <w:tabs>
          <w:tab w:val="left" w:pos="2836"/>
          <w:tab w:val="left" w:pos="5813"/>
        </w:tabs>
        <w:autoSpaceDE/>
        <w:autoSpaceDN/>
        <w:bidi/>
        <w:adjustRightInd/>
        <w:ind w:left="360"/>
        <w:rPr>
          <w:rFonts w:cs="B Lotus"/>
          <w:b/>
          <w:bCs/>
          <w:sz w:val="28"/>
          <w:szCs w:val="28"/>
          <w:rtl/>
        </w:rPr>
      </w:pPr>
      <w:r w:rsidRPr="009A5055">
        <w:rPr>
          <w:rFonts w:cs="B Lotus" w:hint="cs"/>
          <w:b/>
          <w:bCs/>
          <w:sz w:val="28"/>
          <w:szCs w:val="28"/>
          <w:rtl/>
        </w:rPr>
        <w:t xml:space="preserve">4- </w:t>
      </w:r>
      <w:r w:rsidRPr="009A5055">
        <w:rPr>
          <w:rFonts w:cs="B Lotus"/>
          <w:b/>
          <w:bCs/>
          <w:sz w:val="28"/>
          <w:szCs w:val="28"/>
          <w:rtl/>
        </w:rPr>
        <w:t>مشخصات همكاران اصل</w:t>
      </w:r>
      <w:r w:rsidRPr="009A5055">
        <w:rPr>
          <w:rFonts w:cs="B Lotus" w:hint="cs"/>
          <w:b/>
          <w:bCs/>
          <w:sz w:val="28"/>
          <w:szCs w:val="28"/>
          <w:rtl/>
        </w:rPr>
        <w:t>ی</w:t>
      </w:r>
      <w:r w:rsidRPr="009A5055">
        <w:rPr>
          <w:rFonts w:cs="B Lotus"/>
          <w:b/>
          <w:bCs/>
          <w:sz w:val="28"/>
          <w:szCs w:val="28"/>
          <w:rtl/>
        </w:rPr>
        <w:t xml:space="preserve"> طرح </w:t>
      </w:r>
      <w:r w:rsidRPr="009A5055">
        <w:rPr>
          <w:rFonts w:cs="B Lotus" w:hint="cs"/>
          <w:b/>
          <w:bCs/>
          <w:sz w:val="28"/>
          <w:szCs w:val="28"/>
          <w:rtl/>
        </w:rPr>
        <w:t xml:space="preserve"> </w:t>
      </w:r>
      <w:r w:rsidRPr="009A5055">
        <w:rPr>
          <w:rFonts w:cs="B Lotus" w:hint="cs"/>
          <w:rtl/>
        </w:rPr>
        <w:t>(ذکر نام افراد بدون امضای آنان اعتباری ندارد)</w:t>
      </w:r>
      <w:r w:rsidRPr="009A5055">
        <w:rPr>
          <w:rFonts w:cs="B Lotus"/>
          <w:rtl/>
        </w:rPr>
        <w:t>:</w:t>
      </w:r>
      <w:r w:rsidRPr="009A5055">
        <w:rPr>
          <w:rFonts w:cs="B Lotus"/>
          <w:b/>
          <w:bCs/>
          <w:sz w:val="26"/>
          <w:szCs w:val="26"/>
          <w:rtl/>
        </w:rPr>
        <w:t xml:space="preserve"> </w:t>
      </w:r>
    </w:p>
    <w:tbl>
      <w:tblPr>
        <w:bidiVisual/>
        <w:tblW w:w="103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9"/>
        <w:gridCol w:w="2694"/>
        <w:gridCol w:w="1559"/>
        <w:gridCol w:w="1701"/>
        <w:gridCol w:w="1984"/>
        <w:gridCol w:w="2047"/>
      </w:tblGrid>
      <w:tr w:rsidR="001114C9" w:rsidRPr="009A5055" w14:paraId="3E0B7EEE" w14:textId="77777777" w:rsidTr="00A82809">
        <w:trPr>
          <w:cantSplit/>
          <w:trHeight w:val="746"/>
          <w:jc w:val="center"/>
        </w:trPr>
        <w:tc>
          <w:tcPr>
            <w:tcW w:w="349" w:type="dxa"/>
            <w:tcBorders>
              <w:bottom w:val="single" w:sz="12" w:space="0" w:color="auto"/>
            </w:tcBorders>
            <w:textDirection w:val="btLr"/>
            <w:vAlign w:val="center"/>
          </w:tcPr>
          <w:p w14:paraId="0CB3D4A5" w14:textId="77777777" w:rsidR="001114C9" w:rsidRPr="009A5055" w:rsidRDefault="001114C9" w:rsidP="00A82809">
            <w:pPr>
              <w:tabs>
                <w:tab w:val="left" w:pos="2836"/>
                <w:tab w:val="left" w:pos="5813"/>
              </w:tabs>
              <w:bidi/>
              <w:ind w:left="113" w:right="113"/>
              <w:jc w:val="center"/>
              <w:rPr>
                <w:rFonts w:cs="B Lotus"/>
                <w:sz w:val="28"/>
                <w:szCs w:val="28"/>
              </w:rPr>
            </w:pPr>
            <w:r w:rsidRPr="009A5055">
              <w:rPr>
                <w:rFonts w:cs="B Lotus"/>
                <w:sz w:val="28"/>
                <w:szCs w:val="28"/>
                <w:rtl/>
              </w:rPr>
              <w:t>رديف</w:t>
            </w:r>
          </w:p>
        </w:tc>
        <w:tc>
          <w:tcPr>
            <w:tcW w:w="2694" w:type="dxa"/>
            <w:tcBorders>
              <w:bottom w:val="single" w:sz="12" w:space="0" w:color="auto"/>
            </w:tcBorders>
            <w:vAlign w:val="center"/>
          </w:tcPr>
          <w:p w14:paraId="69F167D3"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نام و نام خانوادگي</w:t>
            </w:r>
          </w:p>
        </w:tc>
        <w:tc>
          <w:tcPr>
            <w:tcW w:w="1559" w:type="dxa"/>
            <w:tcBorders>
              <w:bottom w:val="single" w:sz="12" w:space="0" w:color="auto"/>
            </w:tcBorders>
            <w:vAlign w:val="center"/>
          </w:tcPr>
          <w:p w14:paraId="6D28F818"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شغل</w:t>
            </w:r>
          </w:p>
        </w:tc>
        <w:tc>
          <w:tcPr>
            <w:tcW w:w="1701" w:type="dxa"/>
            <w:tcBorders>
              <w:bottom w:val="single" w:sz="12" w:space="0" w:color="auto"/>
            </w:tcBorders>
            <w:vAlign w:val="center"/>
          </w:tcPr>
          <w:p w14:paraId="57C2A6E1"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درجه علمي</w:t>
            </w:r>
          </w:p>
        </w:tc>
        <w:tc>
          <w:tcPr>
            <w:tcW w:w="1984" w:type="dxa"/>
            <w:tcBorders>
              <w:bottom w:val="single" w:sz="12" w:space="0" w:color="auto"/>
            </w:tcBorders>
            <w:vAlign w:val="center"/>
          </w:tcPr>
          <w:p w14:paraId="6188F0CF"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نوع همكاري</w:t>
            </w:r>
          </w:p>
        </w:tc>
        <w:tc>
          <w:tcPr>
            <w:tcW w:w="2047" w:type="dxa"/>
            <w:tcBorders>
              <w:bottom w:val="single" w:sz="12" w:space="0" w:color="auto"/>
            </w:tcBorders>
            <w:vAlign w:val="center"/>
          </w:tcPr>
          <w:p w14:paraId="5D8B24B1"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امضاي همكار</w:t>
            </w:r>
          </w:p>
        </w:tc>
      </w:tr>
      <w:tr w:rsidR="001114C9" w:rsidRPr="009A5055" w14:paraId="0889154A" w14:textId="77777777" w:rsidTr="00A82809">
        <w:trPr>
          <w:trHeight w:val="581"/>
          <w:jc w:val="center"/>
        </w:trPr>
        <w:tc>
          <w:tcPr>
            <w:tcW w:w="349" w:type="dxa"/>
            <w:tcBorders>
              <w:top w:val="single" w:sz="12" w:space="0" w:color="auto"/>
            </w:tcBorders>
            <w:vAlign w:val="center"/>
          </w:tcPr>
          <w:p w14:paraId="5A114820"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hint="cs"/>
                <w:b/>
                <w:bCs/>
                <w:sz w:val="28"/>
                <w:szCs w:val="28"/>
                <w:rtl/>
              </w:rPr>
              <w:t>1</w:t>
            </w:r>
          </w:p>
        </w:tc>
        <w:tc>
          <w:tcPr>
            <w:tcW w:w="2694" w:type="dxa"/>
            <w:tcBorders>
              <w:top w:val="single" w:sz="12" w:space="0" w:color="auto"/>
            </w:tcBorders>
            <w:vAlign w:val="center"/>
          </w:tcPr>
          <w:p w14:paraId="6408E165" w14:textId="77777777" w:rsidR="001114C9" w:rsidRPr="009A5055" w:rsidRDefault="001114C9" w:rsidP="00A82809">
            <w:pPr>
              <w:tabs>
                <w:tab w:val="left" w:pos="2836"/>
                <w:tab w:val="left" w:pos="5813"/>
              </w:tabs>
              <w:bidi/>
              <w:rPr>
                <w:rFonts w:cs="B Lotus"/>
                <w:b/>
                <w:bCs/>
                <w:sz w:val="28"/>
                <w:szCs w:val="28"/>
                <w:rtl/>
                <w:lang w:bidi="fa-IR"/>
              </w:rPr>
            </w:pPr>
            <w:r w:rsidRPr="009A5055">
              <w:rPr>
                <w:rFonts w:cs="B Lotus" w:hint="cs"/>
                <w:b/>
                <w:bCs/>
                <w:sz w:val="28"/>
                <w:szCs w:val="28"/>
                <w:rtl/>
                <w:lang w:bidi="fa-IR"/>
              </w:rPr>
              <w:t>فتح اله محمدیان</w:t>
            </w:r>
          </w:p>
        </w:tc>
        <w:tc>
          <w:tcPr>
            <w:tcW w:w="1559" w:type="dxa"/>
            <w:tcBorders>
              <w:top w:val="single" w:sz="12" w:space="0" w:color="auto"/>
            </w:tcBorders>
            <w:vAlign w:val="center"/>
          </w:tcPr>
          <w:p w14:paraId="43BBBD80" w14:textId="77777777" w:rsidR="001114C9" w:rsidRPr="009A5055" w:rsidRDefault="001114C9" w:rsidP="00A82809">
            <w:pPr>
              <w:tabs>
                <w:tab w:val="left" w:pos="2836"/>
                <w:tab w:val="left" w:pos="5813"/>
              </w:tabs>
              <w:bidi/>
              <w:jc w:val="center"/>
              <w:rPr>
                <w:rFonts w:cs="B Lotus"/>
                <w:b/>
                <w:bCs/>
                <w:sz w:val="28"/>
                <w:szCs w:val="28"/>
                <w:lang w:bidi="fa-IR"/>
              </w:rPr>
            </w:pPr>
            <w:r w:rsidRPr="009A5055">
              <w:rPr>
                <w:rFonts w:cs="B Lotus" w:hint="cs"/>
                <w:b/>
                <w:bCs/>
                <w:sz w:val="28"/>
                <w:szCs w:val="28"/>
                <w:rtl/>
                <w:lang w:bidi="fa-IR"/>
              </w:rPr>
              <w:t>هیئت علمی</w:t>
            </w:r>
          </w:p>
        </w:tc>
        <w:tc>
          <w:tcPr>
            <w:tcW w:w="1701" w:type="dxa"/>
            <w:tcBorders>
              <w:top w:val="single" w:sz="12" w:space="0" w:color="auto"/>
            </w:tcBorders>
            <w:vAlign w:val="center"/>
          </w:tcPr>
          <w:p w14:paraId="1461C13A"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hint="cs"/>
                <w:b/>
                <w:bCs/>
                <w:sz w:val="28"/>
                <w:szCs w:val="28"/>
                <w:rtl/>
              </w:rPr>
              <w:t>استادیار</w:t>
            </w:r>
          </w:p>
        </w:tc>
        <w:tc>
          <w:tcPr>
            <w:tcW w:w="1984" w:type="dxa"/>
            <w:tcBorders>
              <w:top w:val="single" w:sz="12" w:space="0" w:color="auto"/>
            </w:tcBorders>
            <w:vAlign w:val="center"/>
          </w:tcPr>
          <w:p w14:paraId="053E8CDD" w14:textId="77777777" w:rsidR="001114C9" w:rsidRPr="009A5055" w:rsidRDefault="001114C9" w:rsidP="00A82809">
            <w:pPr>
              <w:tabs>
                <w:tab w:val="left" w:pos="2836"/>
                <w:tab w:val="left" w:pos="5813"/>
              </w:tabs>
              <w:bidi/>
              <w:jc w:val="center"/>
              <w:rPr>
                <w:rFonts w:cs="B Lotus"/>
                <w:b/>
                <w:bCs/>
                <w:sz w:val="28"/>
                <w:szCs w:val="28"/>
                <w:lang w:bidi="fa-IR"/>
              </w:rPr>
            </w:pPr>
            <w:r>
              <w:rPr>
                <w:rFonts w:cs="B Lotus" w:hint="cs"/>
                <w:b/>
                <w:bCs/>
                <w:sz w:val="28"/>
                <w:szCs w:val="28"/>
                <w:rtl/>
                <w:lang w:bidi="fa-IR"/>
              </w:rPr>
              <w:t>همکار اصلی</w:t>
            </w:r>
          </w:p>
        </w:tc>
        <w:tc>
          <w:tcPr>
            <w:tcW w:w="2047" w:type="dxa"/>
            <w:tcBorders>
              <w:top w:val="single" w:sz="12" w:space="0" w:color="auto"/>
            </w:tcBorders>
            <w:vAlign w:val="center"/>
          </w:tcPr>
          <w:p w14:paraId="4BAEB601" w14:textId="77777777" w:rsidR="001114C9" w:rsidRPr="009A5055" w:rsidRDefault="001114C9" w:rsidP="00A82809">
            <w:pPr>
              <w:tabs>
                <w:tab w:val="left" w:pos="2836"/>
                <w:tab w:val="left" w:pos="5813"/>
              </w:tabs>
              <w:bidi/>
              <w:jc w:val="center"/>
              <w:rPr>
                <w:rFonts w:cs="B Lotus"/>
                <w:b/>
                <w:bCs/>
                <w:sz w:val="28"/>
                <w:szCs w:val="28"/>
              </w:rPr>
            </w:pPr>
          </w:p>
        </w:tc>
      </w:tr>
      <w:tr w:rsidR="001114C9" w:rsidRPr="009A5055" w14:paraId="673B31B1" w14:textId="77777777" w:rsidTr="00A82809">
        <w:trPr>
          <w:trHeight w:val="600"/>
          <w:jc w:val="center"/>
        </w:trPr>
        <w:tc>
          <w:tcPr>
            <w:tcW w:w="349" w:type="dxa"/>
            <w:vAlign w:val="center"/>
          </w:tcPr>
          <w:p w14:paraId="0E0271F5"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2</w:t>
            </w:r>
          </w:p>
        </w:tc>
        <w:tc>
          <w:tcPr>
            <w:tcW w:w="2694" w:type="dxa"/>
            <w:vAlign w:val="center"/>
          </w:tcPr>
          <w:p w14:paraId="0EDA6EB7" w14:textId="1B08D430" w:rsidR="001114C9" w:rsidRPr="009A5055" w:rsidRDefault="001114C9" w:rsidP="00A82809">
            <w:pPr>
              <w:tabs>
                <w:tab w:val="left" w:pos="2836"/>
                <w:tab w:val="left" w:pos="5813"/>
              </w:tabs>
              <w:bidi/>
              <w:rPr>
                <w:rFonts w:cs="B Lotus"/>
                <w:b/>
                <w:bCs/>
                <w:sz w:val="28"/>
                <w:szCs w:val="28"/>
                <w:rtl/>
                <w:lang w:bidi="fa-IR"/>
              </w:rPr>
            </w:pPr>
          </w:p>
        </w:tc>
        <w:tc>
          <w:tcPr>
            <w:tcW w:w="1559" w:type="dxa"/>
            <w:vAlign w:val="center"/>
          </w:tcPr>
          <w:p w14:paraId="6CD62A7C" w14:textId="2BBD5F96" w:rsidR="001114C9" w:rsidRPr="009A5055" w:rsidRDefault="001114C9" w:rsidP="00A82809">
            <w:pPr>
              <w:tabs>
                <w:tab w:val="left" w:pos="2836"/>
                <w:tab w:val="left" w:pos="5813"/>
              </w:tabs>
              <w:bidi/>
              <w:jc w:val="center"/>
              <w:rPr>
                <w:rFonts w:cs="B Lotus"/>
                <w:b/>
                <w:bCs/>
                <w:sz w:val="28"/>
                <w:szCs w:val="28"/>
                <w:lang w:bidi="fa-IR"/>
              </w:rPr>
            </w:pPr>
          </w:p>
        </w:tc>
        <w:tc>
          <w:tcPr>
            <w:tcW w:w="1701" w:type="dxa"/>
            <w:vAlign w:val="center"/>
          </w:tcPr>
          <w:p w14:paraId="6F28C63D" w14:textId="0A3EF157" w:rsidR="001114C9" w:rsidRPr="009A5055" w:rsidRDefault="001114C9" w:rsidP="00A82809">
            <w:pPr>
              <w:tabs>
                <w:tab w:val="left" w:pos="2836"/>
                <w:tab w:val="left" w:pos="5813"/>
              </w:tabs>
              <w:bidi/>
              <w:jc w:val="center"/>
              <w:rPr>
                <w:rFonts w:cs="B Lotus"/>
                <w:b/>
                <w:bCs/>
                <w:sz w:val="28"/>
                <w:szCs w:val="28"/>
              </w:rPr>
            </w:pPr>
          </w:p>
        </w:tc>
        <w:tc>
          <w:tcPr>
            <w:tcW w:w="1984" w:type="dxa"/>
          </w:tcPr>
          <w:p w14:paraId="0A4A0148" w14:textId="61B8D136" w:rsidR="001114C9" w:rsidRDefault="001114C9" w:rsidP="00A82809">
            <w:pPr>
              <w:jc w:val="center"/>
            </w:pPr>
          </w:p>
        </w:tc>
        <w:tc>
          <w:tcPr>
            <w:tcW w:w="2047" w:type="dxa"/>
            <w:vAlign w:val="center"/>
          </w:tcPr>
          <w:p w14:paraId="541FE904" w14:textId="77777777" w:rsidR="001114C9" w:rsidRPr="009A5055" w:rsidRDefault="001114C9" w:rsidP="00A82809">
            <w:pPr>
              <w:tabs>
                <w:tab w:val="left" w:pos="2836"/>
                <w:tab w:val="left" w:pos="5813"/>
              </w:tabs>
              <w:bidi/>
              <w:jc w:val="center"/>
              <w:rPr>
                <w:rFonts w:cs="B Lotus"/>
                <w:b/>
                <w:bCs/>
                <w:sz w:val="28"/>
                <w:szCs w:val="28"/>
              </w:rPr>
            </w:pPr>
          </w:p>
        </w:tc>
      </w:tr>
      <w:tr w:rsidR="001114C9" w:rsidRPr="009A5055" w14:paraId="79172145" w14:textId="77777777" w:rsidTr="00A82809">
        <w:trPr>
          <w:trHeight w:val="600"/>
          <w:jc w:val="center"/>
        </w:trPr>
        <w:tc>
          <w:tcPr>
            <w:tcW w:w="349" w:type="dxa"/>
            <w:vAlign w:val="center"/>
          </w:tcPr>
          <w:p w14:paraId="64EE3B13"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3</w:t>
            </w:r>
          </w:p>
        </w:tc>
        <w:tc>
          <w:tcPr>
            <w:tcW w:w="2694" w:type="dxa"/>
            <w:vAlign w:val="center"/>
          </w:tcPr>
          <w:p w14:paraId="225D37B3" w14:textId="37EBF898" w:rsidR="001114C9" w:rsidRPr="009A5055" w:rsidRDefault="001114C9" w:rsidP="00A82809">
            <w:pPr>
              <w:tabs>
                <w:tab w:val="left" w:pos="2836"/>
                <w:tab w:val="left" w:pos="5813"/>
              </w:tabs>
              <w:bidi/>
              <w:rPr>
                <w:rFonts w:cs="B Lotus"/>
                <w:b/>
                <w:bCs/>
                <w:sz w:val="28"/>
                <w:szCs w:val="28"/>
                <w:lang w:bidi="fa-IR"/>
              </w:rPr>
            </w:pPr>
          </w:p>
        </w:tc>
        <w:tc>
          <w:tcPr>
            <w:tcW w:w="1559" w:type="dxa"/>
            <w:vAlign w:val="center"/>
          </w:tcPr>
          <w:p w14:paraId="6D2E81CD" w14:textId="321DAFBF" w:rsidR="001114C9" w:rsidRPr="009A5055" w:rsidRDefault="001114C9" w:rsidP="00A82809">
            <w:pPr>
              <w:tabs>
                <w:tab w:val="left" w:pos="2836"/>
                <w:tab w:val="left" w:pos="5813"/>
              </w:tabs>
              <w:bidi/>
              <w:jc w:val="center"/>
              <w:rPr>
                <w:rFonts w:cs="B Lotus"/>
                <w:b/>
                <w:bCs/>
                <w:sz w:val="28"/>
                <w:szCs w:val="28"/>
                <w:lang w:bidi="fa-IR"/>
              </w:rPr>
            </w:pPr>
          </w:p>
        </w:tc>
        <w:tc>
          <w:tcPr>
            <w:tcW w:w="1701" w:type="dxa"/>
            <w:vAlign w:val="center"/>
          </w:tcPr>
          <w:p w14:paraId="2C368305" w14:textId="509D0034" w:rsidR="001114C9" w:rsidRPr="009A5055" w:rsidRDefault="001114C9" w:rsidP="00A82809">
            <w:pPr>
              <w:tabs>
                <w:tab w:val="left" w:pos="2836"/>
                <w:tab w:val="left" w:pos="5813"/>
              </w:tabs>
              <w:bidi/>
              <w:jc w:val="center"/>
              <w:rPr>
                <w:rFonts w:cs="B Lotus"/>
                <w:b/>
                <w:bCs/>
                <w:sz w:val="28"/>
                <w:szCs w:val="28"/>
              </w:rPr>
            </w:pPr>
          </w:p>
        </w:tc>
        <w:tc>
          <w:tcPr>
            <w:tcW w:w="1984" w:type="dxa"/>
          </w:tcPr>
          <w:p w14:paraId="424D1FDF" w14:textId="3CC0EEFC" w:rsidR="001114C9" w:rsidRDefault="001114C9" w:rsidP="00A82809">
            <w:pPr>
              <w:jc w:val="center"/>
            </w:pPr>
          </w:p>
        </w:tc>
        <w:tc>
          <w:tcPr>
            <w:tcW w:w="2047" w:type="dxa"/>
            <w:vAlign w:val="center"/>
          </w:tcPr>
          <w:p w14:paraId="23CC8BAD" w14:textId="77777777" w:rsidR="001114C9" w:rsidRPr="009A5055" w:rsidRDefault="001114C9" w:rsidP="00A82809">
            <w:pPr>
              <w:tabs>
                <w:tab w:val="left" w:pos="2836"/>
                <w:tab w:val="left" w:pos="5813"/>
              </w:tabs>
              <w:bidi/>
              <w:jc w:val="center"/>
              <w:rPr>
                <w:rFonts w:cs="B Lotus"/>
                <w:b/>
                <w:bCs/>
                <w:sz w:val="28"/>
                <w:szCs w:val="28"/>
              </w:rPr>
            </w:pPr>
          </w:p>
        </w:tc>
      </w:tr>
      <w:tr w:rsidR="001114C9" w:rsidRPr="009A5055" w14:paraId="7F97EC36" w14:textId="77777777" w:rsidTr="00A82809">
        <w:trPr>
          <w:trHeight w:val="600"/>
          <w:jc w:val="center"/>
        </w:trPr>
        <w:tc>
          <w:tcPr>
            <w:tcW w:w="349" w:type="dxa"/>
            <w:vAlign w:val="center"/>
          </w:tcPr>
          <w:p w14:paraId="07644177" w14:textId="77777777" w:rsidR="001114C9" w:rsidRPr="009A5055" w:rsidRDefault="001114C9" w:rsidP="00A82809">
            <w:pPr>
              <w:tabs>
                <w:tab w:val="left" w:pos="2836"/>
                <w:tab w:val="left" w:pos="5813"/>
              </w:tabs>
              <w:bidi/>
              <w:jc w:val="center"/>
              <w:rPr>
                <w:rFonts w:cs="B Lotus"/>
                <w:b/>
                <w:bCs/>
                <w:sz w:val="28"/>
                <w:szCs w:val="28"/>
              </w:rPr>
            </w:pPr>
            <w:r w:rsidRPr="009A5055">
              <w:rPr>
                <w:rFonts w:cs="B Lotus"/>
                <w:b/>
                <w:bCs/>
                <w:sz w:val="28"/>
                <w:szCs w:val="28"/>
                <w:rtl/>
              </w:rPr>
              <w:t>4</w:t>
            </w:r>
          </w:p>
        </w:tc>
        <w:tc>
          <w:tcPr>
            <w:tcW w:w="2694" w:type="dxa"/>
            <w:vAlign w:val="center"/>
          </w:tcPr>
          <w:p w14:paraId="2C302D33" w14:textId="77777777" w:rsidR="001114C9" w:rsidRPr="009A5055" w:rsidRDefault="001114C9" w:rsidP="00A82809">
            <w:pPr>
              <w:tabs>
                <w:tab w:val="left" w:pos="2836"/>
                <w:tab w:val="left" w:pos="5813"/>
              </w:tabs>
              <w:bidi/>
              <w:rPr>
                <w:rFonts w:cs="B Lotus"/>
                <w:b/>
                <w:bCs/>
                <w:sz w:val="28"/>
                <w:szCs w:val="28"/>
                <w:lang w:bidi="fa-IR"/>
              </w:rPr>
            </w:pPr>
          </w:p>
        </w:tc>
        <w:tc>
          <w:tcPr>
            <w:tcW w:w="1559" w:type="dxa"/>
            <w:vAlign w:val="center"/>
          </w:tcPr>
          <w:p w14:paraId="4F42D57E" w14:textId="77777777" w:rsidR="001114C9" w:rsidRPr="009A5055" w:rsidRDefault="001114C9" w:rsidP="00A82809">
            <w:pPr>
              <w:tabs>
                <w:tab w:val="left" w:pos="2836"/>
                <w:tab w:val="left" w:pos="5813"/>
              </w:tabs>
              <w:bidi/>
              <w:jc w:val="center"/>
              <w:rPr>
                <w:rFonts w:cs="B Lotus"/>
                <w:b/>
                <w:bCs/>
                <w:sz w:val="28"/>
                <w:szCs w:val="28"/>
                <w:lang w:bidi="fa-IR"/>
              </w:rPr>
            </w:pPr>
          </w:p>
        </w:tc>
        <w:tc>
          <w:tcPr>
            <w:tcW w:w="1701" w:type="dxa"/>
            <w:vAlign w:val="center"/>
          </w:tcPr>
          <w:p w14:paraId="5205260D" w14:textId="77777777" w:rsidR="001114C9" w:rsidRPr="009A5055" w:rsidRDefault="001114C9" w:rsidP="00A82809">
            <w:pPr>
              <w:tabs>
                <w:tab w:val="left" w:pos="2836"/>
                <w:tab w:val="left" w:pos="5813"/>
              </w:tabs>
              <w:bidi/>
              <w:jc w:val="center"/>
              <w:rPr>
                <w:rFonts w:cs="B Lotus"/>
                <w:b/>
                <w:bCs/>
                <w:sz w:val="28"/>
                <w:szCs w:val="28"/>
                <w:lang w:bidi="fa-IR"/>
              </w:rPr>
            </w:pPr>
          </w:p>
        </w:tc>
        <w:tc>
          <w:tcPr>
            <w:tcW w:w="1984" w:type="dxa"/>
            <w:vAlign w:val="center"/>
          </w:tcPr>
          <w:p w14:paraId="2A91B46A" w14:textId="77777777" w:rsidR="001114C9" w:rsidRPr="009A5055" w:rsidRDefault="001114C9" w:rsidP="00A82809">
            <w:pPr>
              <w:tabs>
                <w:tab w:val="left" w:pos="2836"/>
                <w:tab w:val="left" w:pos="5813"/>
              </w:tabs>
              <w:bidi/>
              <w:jc w:val="center"/>
              <w:rPr>
                <w:rFonts w:cs="B Lotus"/>
                <w:b/>
                <w:bCs/>
                <w:sz w:val="28"/>
                <w:szCs w:val="28"/>
                <w:lang w:bidi="fa-IR"/>
              </w:rPr>
            </w:pPr>
          </w:p>
        </w:tc>
        <w:tc>
          <w:tcPr>
            <w:tcW w:w="2047" w:type="dxa"/>
            <w:vAlign w:val="center"/>
          </w:tcPr>
          <w:p w14:paraId="32C30B5E" w14:textId="77777777" w:rsidR="001114C9" w:rsidRPr="009A5055" w:rsidRDefault="001114C9" w:rsidP="00A82809">
            <w:pPr>
              <w:tabs>
                <w:tab w:val="left" w:pos="2836"/>
                <w:tab w:val="left" w:pos="5813"/>
              </w:tabs>
              <w:bidi/>
              <w:jc w:val="center"/>
              <w:rPr>
                <w:rFonts w:cs="B Lotus"/>
                <w:b/>
                <w:bCs/>
                <w:sz w:val="28"/>
                <w:szCs w:val="28"/>
              </w:rPr>
            </w:pPr>
          </w:p>
        </w:tc>
      </w:tr>
    </w:tbl>
    <w:p w14:paraId="63C57B59" w14:textId="77777777" w:rsidR="001114C9" w:rsidRPr="009A5055" w:rsidRDefault="001114C9" w:rsidP="00067994">
      <w:pPr>
        <w:pStyle w:val="BodyText"/>
        <w:jc w:val="left"/>
        <w:rPr>
          <w:rFonts w:cs="B Lotus"/>
          <w:b/>
          <w:bCs/>
          <w:sz w:val="26"/>
          <w:szCs w:val="26"/>
          <w:rtl/>
          <w:lang w:bidi="fa-IR"/>
        </w:rPr>
      </w:pPr>
    </w:p>
    <w:p w14:paraId="15397BD6" w14:textId="77777777" w:rsidR="00D862EF" w:rsidRPr="009A5055" w:rsidRDefault="00F7056F" w:rsidP="00D862EF">
      <w:pPr>
        <w:jc w:val="right"/>
        <w:rPr>
          <w:rFonts w:ascii="Times New Roman" w:hAnsi="Times New Roman" w:cs="B Lotus"/>
          <w:b/>
          <w:bCs/>
          <w:sz w:val="28"/>
          <w:szCs w:val="28"/>
          <w:rtl/>
        </w:rPr>
      </w:pPr>
      <w:r w:rsidRPr="009A5055">
        <w:rPr>
          <w:rFonts w:ascii="Times New Roman" w:hAnsi="Times New Roman" w:cs="B Lotus" w:hint="cs"/>
          <w:b/>
          <w:bCs/>
          <w:sz w:val="28"/>
          <w:szCs w:val="28"/>
          <w:rtl/>
        </w:rPr>
        <w:t>5</w:t>
      </w:r>
      <w:r w:rsidR="00A55D9D" w:rsidRPr="009A5055">
        <w:rPr>
          <w:rFonts w:ascii="Times New Roman" w:hAnsi="Times New Roman" w:cs="B Lotus" w:hint="cs"/>
          <w:b/>
          <w:bCs/>
          <w:sz w:val="28"/>
          <w:szCs w:val="28"/>
          <w:rtl/>
        </w:rPr>
        <w:t>- مشخصات سازمان های همکار طرح:</w:t>
      </w:r>
    </w:p>
    <w:tbl>
      <w:tblPr>
        <w:tblW w:w="109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03"/>
        <w:gridCol w:w="2610"/>
        <w:gridCol w:w="6418"/>
        <w:gridCol w:w="805"/>
      </w:tblGrid>
      <w:tr w:rsidR="00A55D9D" w:rsidRPr="009A5055" w14:paraId="1412A0C3" w14:textId="77777777" w:rsidTr="00294029">
        <w:trPr>
          <w:trHeight w:val="507"/>
          <w:jc w:val="center"/>
        </w:trPr>
        <w:tc>
          <w:tcPr>
            <w:tcW w:w="1103" w:type="dxa"/>
            <w:tcBorders>
              <w:bottom w:val="single" w:sz="12" w:space="0" w:color="000000"/>
            </w:tcBorders>
            <w:vAlign w:val="center"/>
          </w:tcPr>
          <w:p w14:paraId="59507ACF" w14:textId="77777777" w:rsidR="00A55D9D" w:rsidRPr="009A5055" w:rsidRDefault="00A55D9D" w:rsidP="001D1C0D">
            <w:pPr>
              <w:jc w:val="center"/>
              <w:rPr>
                <w:rFonts w:ascii="Times New Roman" w:hAnsi="Times New Roman" w:cs="B Lotus"/>
                <w:b/>
                <w:bCs/>
                <w:sz w:val="28"/>
                <w:szCs w:val="28"/>
              </w:rPr>
            </w:pPr>
            <w:r w:rsidRPr="009A5055">
              <w:rPr>
                <w:rFonts w:ascii="Times New Roman" w:hAnsi="Times New Roman" w:cs="B Lotus" w:hint="cs"/>
                <w:b/>
                <w:bCs/>
                <w:sz w:val="28"/>
                <w:szCs w:val="28"/>
                <w:rtl/>
              </w:rPr>
              <w:t>نوع همکاری</w:t>
            </w:r>
          </w:p>
        </w:tc>
        <w:tc>
          <w:tcPr>
            <w:tcW w:w="2610" w:type="dxa"/>
            <w:tcBorders>
              <w:bottom w:val="single" w:sz="12" w:space="0" w:color="000000"/>
            </w:tcBorders>
            <w:vAlign w:val="center"/>
          </w:tcPr>
          <w:p w14:paraId="7F844EA2" w14:textId="77777777" w:rsidR="00A55D9D" w:rsidRPr="009A5055" w:rsidRDefault="00A55D9D" w:rsidP="001D1C0D">
            <w:pPr>
              <w:jc w:val="center"/>
              <w:rPr>
                <w:rFonts w:ascii="Times New Roman" w:hAnsi="Times New Roman" w:cs="B Lotus"/>
                <w:b/>
                <w:bCs/>
                <w:sz w:val="28"/>
                <w:szCs w:val="28"/>
              </w:rPr>
            </w:pPr>
            <w:r w:rsidRPr="009A5055">
              <w:rPr>
                <w:rFonts w:ascii="Times New Roman" w:hAnsi="Times New Roman" w:cs="B Lotus" w:hint="cs"/>
                <w:b/>
                <w:bCs/>
                <w:sz w:val="28"/>
                <w:szCs w:val="28"/>
                <w:rtl/>
              </w:rPr>
              <w:t>نشانی و تلفن</w:t>
            </w:r>
          </w:p>
        </w:tc>
        <w:tc>
          <w:tcPr>
            <w:tcW w:w="6418" w:type="dxa"/>
            <w:tcBorders>
              <w:bottom w:val="single" w:sz="12" w:space="0" w:color="000000"/>
            </w:tcBorders>
            <w:vAlign w:val="center"/>
          </w:tcPr>
          <w:p w14:paraId="11C98B39" w14:textId="77777777" w:rsidR="00A55D9D" w:rsidRPr="009A5055" w:rsidRDefault="00A55D9D" w:rsidP="001D1C0D">
            <w:pPr>
              <w:jc w:val="center"/>
              <w:rPr>
                <w:rFonts w:ascii="Times New Roman" w:hAnsi="Times New Roman" w:cs="B Lotus"/>
                <w:b/>
                <w:bCs/>
                <w:sz w:val="28"/>
                <w:szCs w:val="28"/>
              </w:rPr>
            </w:pPr>
            <w:r w:rsidRPr="009A5055">
              <w:rPr>
                <w:rFonts w:ascii="Times New Roman" w:hAnsi="Times New Roman" w:cs="B Lotus" w:hint="cs"/>
                <w:b/>
                <w:bCs/>
                <w:sz w:val="28"/>
                <w:szCs w:val="28"/>
                <w:rtl/>
              </w:rPr>
              <w:t>نام سازمان</w:t>
            </w:r>
          </w:p>
        </w:tc>
        <w:tc>
          <w:tcPr>
            <w:tcW w:w="805" w:type="dxa"/>
            <w:tcBorders>
              <w:bottom w:val="single" w:sz="12" w:space="0" w:color="000000"/>
            </w:tcBorders>
            <w:vAlign w:val="center"/>
          </w:tcPr>
          <w:p w14:paraId="7BEED29C" w14:textId="77777777" w:rsidR="00A55D9D" w:rsidRPr="009A5055" w:rsidRDefault="00A55D9D" w:rsidP="001D1C0D">
            <w:pPr>
              <w:jc w:val="center"/>
              <w:rPr>
                <w:rFonts w:ascii="Times New Roman" w:hAnsi="Times New Roman" w:cs="B Lotus"/>
                <w:b/>
                <w:bCs/>
                <w:sz w:val="28"/>
                <w:szCs w:val="28"/>
              </w:rPr>
            </w:pPr>
            <w:r w:rsidRPr="009A5055">
              <w:rPr>
                <w:rFonts w:ascii="Times New Roman" w:hAnsi="Times New Roman" w:cs="B Lotus" w:hint="cs"/>
                <w:b/>
                <w:bCs/>
                <w:sz w:val="28"/>
                <w:szCs w:val="28"/>
                <w:rtl/>
              </w:rPr>
              <w:t>ردیف</w:t>
            </w:r>
          </w:p>
        </w:tc>
      </w:tr>
      <w:tr w:rsidR="00294029" w:rsidRPr="009A5055" w14:paraId="7E735E02" w14:textId="77777777" w:rsidTr="00294029">
        <w:trPr>
          <w:trHeight w:val="494"/>
          <w:jc w:val="center"/>
        </w:trPr>
        <w:tc>
          <w:tcPr>
            <w:tcW w:w="1103" w:type="dxa"/>
            <w:tcBorders>
              <w:top w:val="single" w:sz="12" w:space="0" w:color="000000"/>
            </w:tcBorders>
          </w:tcPr>
          <w:p w14:paraId="29AE1682" w14:textId="77777777" w:rsidR="00294029" w:rsidRPr="00294029" w:rsidRDefault="00294029" w:rsidP="00294029">
            <w:pPr>
              <w:bidi/>
              <w:rPr>
                <w:rFonts w:ascii="Times New Roman" w:hAnsi="Times New Roman" w:cs="B Lotus"/>
                <w:b/>
                <w:bCs/>
              </w:rPr>
            </w:pPr>
            <w:r>
              <w:rPr>
                <w:rFonts w:ascii="Times New Roman" w:hAnsi="Times New Roman" w:cs="B Lotus" w:hint="cs"/>
                <w:b/>
                <w:bCs/>
                <w:rtl/>
              </w:rPr>
              <w:t>مجری</w:t>
            </w:r>
          </w:p>
        </w:tc>
        <w:tc>
          <w:tcPr>
            <w:tcW w:w="2610" w:type="dxa"/>
            <w:tcBorders>
              <w:top w:val="single" w:sz="12" w:space="0" w:color="000000"/>
            </w:tcBorders>
          </w:tcPr>
          <w:p w14:paraId="16A23F83" w14:textId="77777777" w:rsidR="00294029" w:rsidRPr="00294029" w:rsidRDefault="00294029" w:rsidP="00294029">
            <w:pPr>
              <w:bidi/>
              <w:rPr>
                <w:rFonts w:ascii="Times New Roman" w:hAnsi="Times New Roman" w:cs="B Lotus"/>
                <w:b/>
                <w:bCs/>
              </w:rPr>
            </w:pPr>
            <w:r w:rsidRPr="00294029">
              <w:rPr>
                <w:rFonts w:ascii="Times New Roman" w:hAnsi="Times New Roman" w:cs="B Lotus"/>
                <w:b/>
                <w:bCs/>
                <w:rtl/>
              </w:rPr>
              <w:t>دانشگاه علوم پزشک</w:t>
            </w:r>
            <w:r w:rsidRPr="00294029">
              <w:rPr>
                <w:rFonts w:ascii="Times New Roman" w:hAnsi="Times New Roman" w:cs="B Lotus" w:hint="cs"/>
                <w:b/>
                <w:bCs/>
                <w:rtl/>
              </w:rPr>
              <w:t>ی</w:t>
            </w:r>
            <w:r w:rsidRPr="00294029">
              <w:rPr>
                <w:rFonts w:ascii="Times New Roman" w:hAnsi="Times New Roman" w:cs="B Lotus"/>
                <w:b/>
                <w:bCs/>
                <w:rtl/>
              </w:rPr>
              <w:t xml:space="preserve"> ا</w:t>
            </w:r>
            <w:r w:rsidRPr="00294029">
              <w:rPr>
                <w:rFonts w:ascii="Times New Roman" w:hAnsi="Times New Roman" w:cs="B Lotus" w:hint="cs"/>
                <w:b/>
                <w:bCs/>
                <w:rtl/>
              </w:rPr>
              <w:t>ی</w:t>
            </w:r>
            <w:r w:rsidRPr="00294029">
              <w:rPr>
                <w:rFonts w:ascii="Times New Roman" w:hAnsi="Times New Roman" w:cs="B Lotus" w:hint="eastAsia"/>
                <w:b/>
                <w:bCs/>
                <w:rtl/>
              </w:rPr>
              <w:t>لام</w:t>
            </w:r>
          </w:p>
        </w:tc>
        <w:tc>
          <w:tcPr>
            <w:tcW w:w="6418" w:type="dxa"/>
            <w:tcBorders>
              <w:top w:val="single" w:sz="12" w:space="0" w:color="000000"/>
            </w:tcBorders>
            <w:vAlign w:val="center"/>
          </w:tcPr>
          <w:p w14:paraId="696B4699" w14:textId="77777777" w:rsidR="00294029" w:rsidRPr="00294029" w:rsidRDefault="00294029" w:rsidP="00294029">
            <w:pPr>
              <w:bidi/>
              <w:jc w:val="center"/>
              <w:rPr>
                <w:rFonts w:ascii="Times New Roman" w:hAnsi="Times New Roman" w:cs="B Lotus"/>
                <w:b/>
                <w:bCs/>
                <w:rtl/>
              </w:rPr>
            </w:pPr>
            <w:r w:rsidRPr="00294029">
              <w:rPr>
                <w:rFonts w:ascii="Times New Roman" w:hAnsi="Times New Roman" w:cs="B Lotus"/>
                <w:b/>
                <w:bCs/>
                <w:rtl/>
              </w:rPr>
              <w:t>مرکز تحق</w:t>
            </w:r>
            <w:r w:rsidRPr="00294029">
              <w:rPr>
                <w:rFonts w:ascii="Times New Roman" w:hAnsi="Times New Roman" w:cs="B Lotus" w:hint="cs"/>
                <w:b/>
                <w:bCs/>
                <w:rtl/>
              </w:rPr>
              <w:t>ی</w:t>
            </w:r>
            <w:r w:rsidRPr="00294029">
              <w:rPr>
                <w:rFonts w:ascii="Times New Roman" w:hAnsi="Times New Roman" w:cs="B Lotus" w:hint="eastAsia"/>
                <w:b/>
                <w:bCs/>
                <w:rtl/>
              </w:rPr>
              <w:t>قات</w:t>
            </w:r>
            <w:r w:rsidRPr="00294029">
              <w:rPr>
                <w:rFonts w:ascii="Times New Roman" w:hAnsi="Times New Roman" w:cs="B Lotus"/>
                <w:b/>
                <w:bCs/>
                <w:rtl/>
              </w:rPr>
              <w:t xml:space="preserve"> آس</w:t>
            </w:r>
            <w:r w:rsidRPr="00294029">
              <w:rPr>
                <w:rFonts w:ascii="Times New Roman" w:hAnsi="Times New Roman" w:cs="B Lotus" w:hint="cs"/>
                <w:b/>
                <w:bCs/>
                <w:rtl/>
              </w:rPr>
              <w:t>ی</w:t>
            </w:r>
            <w:r w:rsidRPr="00294029">
              <w:rPr>
                <w:rFonts w:ascii="Times New Roman" w:hAnsi="Times New Roman" w:cs="B Lotus" w:hint="eastAsia"/>
                <w:b/>
                <w:bCs/>
                <w:rtl/>
              </w:rPr>
              <w:t>ب</w:t>
            </w:r>
            <w:r w:rsidRPr="00294029">
              <w:rPr>
                <w:rFonts w:ascii="Times New Roman" w:hAnsi="Times New Roman" w:cs="B Lotus"/>
                <w:b/>
                <w:bCs/>
                <w:rtl/>
              </w:rPr>
              <w:t xml:space="preserve"> ها</w:t>
            </w:r>
            <w:r w:rsidRPr="00294029">
              <w:rPr>
                <w:rFonts w:ascii="Times New Roman" w:hAnsi="Times New Roman" w:cs="B Lotus" w:hint="cs"/>
                <w:b/>
                <w:bCs/>
                <w:rtl/>
              </w:rPr>
              <w:t>ی</w:t>
            </w:r>
            <w:r w:rsidRPr="00294029">
              <w:rPr>
                <w:rFonts w:ascii="Times New Roman" w:hAnsi="Times New Roman" w:cs="B Lotus"/>
                <w:b/>
                <w:bCs/>
                <w:rtl/>
              </w:rPr>
              <w:t xml:space="preserve"> روان</w:t>
            </w:r>
            <w:r w:rsidRPr="00294029">
              <w:rPr>
                <w:rFonts w:ascii="Times New Roman" w:hAnsi="Times New Roman" w:cs="B Lotus" w:hint="cs"/>
                <w:b/>
                <w:bCs/>
                <w:rtl/>
              </w:rPr>
              <w:t>ی</w:t>
            </w:r>
            <w:r w:rsidRPr="00294029">
              <w:rPr>
                <w:rFonts w:ascii="Times New Roman" w:hAnsi="Times New Roman" w:cs="B Lotus"/>
                <w:b/>
                <w:bCs/>
                <w:rtl/>
              </w:rPr>
              <w:t xml:space="preserve"> -  اجتماع</w:t>
            </w:r>
            <w:r w:rsidRPr="00294029">
              <w:rPr>
                <w:rFonts w:ascii="Times New Roman" w:hAnsi="Times New Roman" w:cs="B Lotus" w:hint="cs"/>
                <w:b/>
                <w:bCs/>
                <w:rtl/>
              </w:rPr>
              <w:t>ی</w:t>
            </w:r>
            <w:r w:rsidRPr="00294029">
              <w:rPr>
                <w:rFonts w:ascii="Times New Roman" w:hAnsi="Times New Roman" w:cs="B Lotus"/>
                <w:b/>
                <w:bCs/>
                <w:rtl/>
              </w:rPr>
              <w:t xml:space="preserve"> ا</w:t>
            </w:r>
            <w:r w:rsidRPr="00294029">
              <w:rPr>
                <w:rFonts w:ascii="Times New Roman" w:hAnsi="Times New Roman" w:cs="B Lotus" w:hint="cs"/>
                <w:b/>
                <w:bCs/>
                <w:rtl/>
              </w:rPr>
              <w:t>ی</w:t>
            </w:r>
            <w:r w:rsidRPr="00294029">
              <w:rPr>
                <w:rFonts w:ascii="Times New Roman" w:hAnsi="Times New Roman" w:cs="B Lotus" w:hint="eastAsia"/>
                <w:b/>
                <w:bCs/>
                <w:rtl/>
              </w:rPr>
              <w:t>لام</w:t>
            </w:r>
          </w:p>
        </w:tc>
        <w:tc>
          <w:tcPr>
            <w:tcW w:w="805" w:type="dxa"/>
            <w:tcBorders>
              <w:top w:val="single" w:sz="12" w:space="0" w:color="000000"/>
            </w:tcBorders>
            <w:vAlign w:val="center"/>
          </w:tcPr>
          <w:p w14:paraId="53805CC2" w14:textId="77777777" w:rsidR="00294029" w:rsidRPr="009A5055" w:rsidRDefault="00294029" w:rsidP="00294029">
            <w:pPr>
              <w:jc w:val="center"/>
              <w:rPr>
                <w:rFonts w:ascii="Times New Roman" w:hAnsi="Times New Roman" w:cs="B Lotus"/>
                <w:b/>
                <w:bCs/>
                <w:sz w:val="28"/>
                <w:szCs w:val="28"/>
              </w:rPr>
            </w:pPr>
            <w:r w:rsidRPr="009A5055">
              <w:rPr>
                <w:rFonts w:ascii="Times New Roman" w:hAnsi="Times New Roman" w:cs="B Lotus" w:hint="cs"/>
                <w:b/>
                <w:bCs/>
                <w:sz w:val="28"/>
                <w:szCs w:val="28"/>
                <w:rtl/>
              </w:rPr>
              <w:t>1</w:t>
            </w:r>
          </w:p>
        </w:tc>
      </w:tr>
      <w:tr w:rsidR="00294029" w:rsidRPr="009A5055" w14:paraId="4008711B" w14:textId="77777777" w:rsidTr="00294029">
        <w:trPr>
          <w:trHeight w:val="507"/>
          <w:jc w:val="center"/>
        </w:trPr>
        <w:tc>
          <w:tcPr>
            <w:tcW w:w="1103" w:type="dxa"/>
          </w:tcPr>
          <w:p w14:paraId="2AEA6345" w14:textId="64C481EA" w:rsidR="00294029" w:rsidRPr="00294029" w:rsidRDefault="00294029" w:rsidP="00294029">
            <w:pPr>
              <w:bidi/>
              <w:rPr>
                <w:rFonts w:ascii="Times New Roman" w:hAnsi="Times New Roman" w:cs="B Lotus"/>
                <w:b/>
                <w:bCs/>
              </w:rPr>
            </w:pPr>
          </w:p>
        </w:tc>
        <w:tc>
          <w:tcPr>
            <w:tcW w:w="2610" w:type="dxa"/>
          </w:tcPr>
          <w:p w14:paraId="7CEF214F" w14:textId="1EE57BA1" w:rsidR="00294029" w:rsidRPr="00294029" w:rsidRDefault="00294029" w:rsidP="00294029">
            <w:pPr>
              <w:bidi/>
              <w:rPr>
                <w:rFonts w:ascii="Times New Roman" w:hAnsi="Times New Roman" w:cs="B Lotus"/>
                <w:b/>
                <w:bCs/>
              </w:rPr>
            </w:pPr>
          </w:p>
        </w:tc>
        <w:tc>
          <w:tcPr>
            <w:tcW w:w="6418" w:type="dxa"/>
            <w:vAlign w:val="center"/>
          </w:tcPr>
          <w:p w14:paraId="7CDDCC55" w14:textId="1B36C30D" w:rsidR="00294029" w:rsidRPr="00294029" w:rsidRDefault="00294029" w:rsidP="00294029">
            <w:pPr>
              <w:bidi/>
              <w:jc w:val="center"/>
              <w:rPr>
                <w:rFonts w:ascii="Times New Roman" w:hAnsi="Times New Roman" w:cs="B Lotus"/>
                <w:b/>
                <w:bCs/>
              </w:rPr>
            </w:pPr>
          </w:p>
        </w:tc>
        <w:tc>
          <w:tcPr>
            <w:tcW w:w="805" w:type="dxa"/>
            <w:vAlign w:val="center"/>
          </w:tcPr>
          <w:p w14:paraId="63F4C3CD" w14:textId="77777777" w:rsidR="00294029" w:rsidRPr="009A5055" w:rsidRDefault="00294029" w:rsidP="00294029">
            <w:pPr>
              <w:jc w:val="center"/>
              <w:rPr>
                <w:rFonts w:ascii="Times New Roman" w:hAnsi="Times New Roman" w:cs="B Lotus"/>
                <w:b/>
                <w:bCs/>
                <w:sz w:val="28"/>
                <w:szCs w:val="28"/>
              </w:rPr>
            </w:pPr>
            <w:r w:rsidRPr="009A5055">
              <w:rPr>
                <w:rFonts w:ascii="Times New Roman" w:hAnsi="Times New Roman" w:cs="B Lotus" w:hint="cs"/>
                <w:b/>
                <w:bCs/>
                <w:sz w:val="28"/>
                <w:szCs w:val="28"/>
                <w:rtl/>
              </w:rPr>
              <w:t>2</w:t>
            </w:r>
          </w:p>
        </w:tc>
      </w:tr>
      <w:tr w:rsidR="00A55D9D" w:rsidRPr="009A5055" w14:paraId="20676257" w14:textId="77777777" w:rsidTr="00294029">
        <w:trPr>
          <w:trHeight w:val="519"/>
          <w:jc w:val="center"/>
        </w:trPr>
        <w:tc>
          <w:tcPr>
            <w:tcW w:w="1103" w:type="dxa"/>
            <w:vAlign w:val="center"/>
          </w:tcPr>
          <w:p w14:paraId="1EE7E649" w14:textId="77777777" w:rsidR="00A55D9D" w:rsidRPr="009A5055" w:rsidRDefault="00A55D9D" w:rsidP="001D1C0D">
            <w:pPr>
              <w:jc w:val="center"/>
              <w:rPr>
                <w:rFonts w:ascii="Times New Roman" w:hAnsi="Times New Roman" w:cs="B Lotus"/>
                <w:b/>
                <w:bCs/>
                <w:sz w:val="28"/>
                <w:szCs w:val="28"/>
              </w:rPr>
            </w:pPr>
          </w:p>
        </w:tc>
        <w:tc>
          <w:tcPr>
            <w:tcW w:w="2610" w:type="dxa"/>
            <w:vAlign w:val="center"/>
          </w:tcPr>
          <w:p w14:paraId="417A5151" w14:textId="77777777" w:rsidR="00A55D9D" w:rsidRPr="009A5055" w:rsidRDefault="00A55D9D" w:rsidP="001D1C0D">
            <w:pPr>
              <w:jc w:val="center"/>
              <w:rPr>
                <w:rFonts w:ascii="Times New Roman" w:hAnsi="Times New Roman" w:cs="B Lotus"/>
                <w:b/>
                <w:bCs/>
                <w:sz w:val="28"/>
                <w:szCs w:val="28"/>
              </w:rPr>
            </w:pPr>
          </w:p>
        </w:tc>
        <w:tc>
          <w:tcPr>
            <w:tcW w:w="6418" w:type="dxa"/>
            <w:vAlign w:val="center"/>
          </w:tcPr>
          <w:p w14:paraId="0C8E5F41" w14:textId="77777777" w:rsidR="00A55D9D" w:rsidRPr="009A5055" w:rsidRDefault="00A55D9D" w:rsidP="001D1C0D">
            <w:pPr>
              <w:jc w:val="center"/>
              <w:rPr>
                <w:rFonts w:ascii="Times New Roman" w:hAnsi="Times New Roman" w:cs="B Lotus"/>
                <w:b/>
                <w:bCs/>
                <w:sz w:val="28"/>
                <w:szCs w:val="28"/>
              </w:rPr>
            </w:pPr>
          </w:p>
        </w:tc>
        <w:tc>
          <w:tcPr>
            <w:tcW w:w="805" w:type="dxa"/>
            <w:vAlign w:val="center"/>
          </w:tcPr>
          <w:p w14:paraId="4CE8F763" w14:textId="77777777" w:rsidR="00A55D9D" w:rsidRPr="009A5055" w:rsidRDefault="00A55D9D" w:rsidP="001D1C0D">
            <w:pPr>
              <w:jc w:val="center"/>
              <w:rPr>
                <w:rFonts w:ascii="Times New Roman" w:hAnsi="Times New Roman" w:cs="B Lotus"/>
                <w:b/>
                <w:bCs/>
                <w:sz w:val="28"/>
                <w:szCs w:val="28"/>
              </w:rPr>
            </w:pPr>
            <w:r w:rsidRPr="009A5055">
              <w:rPr>
                <w:rFonts w:ascii="Times New Roman" w:hAnsi="Times New Roman" w:cs="B Lotus" w:hint="cs"/>
                <w:b/>
                <w:bCs/>
                <w:sz w:val="28"/>
                <w:szCs w:val="28"/>
                <w:rtl/>
              </w:rPr>
              <w:t>3</w:t>
            </w:r>
          </w:p>
        </w:tc>
      </w:tr>
    </w:tbl>
    <w:p w14:paraId="09F9DD41" w14:textId="77777777" w:rsidR="001114C9" w:rsidRDefault="001114C9" w:rsidP="00492645">
      <w:pPr>
        <w:bidi/>
        <w:jc w:val="both"/>
        <w:rPr>
          <w:rFonts w:cs="B Lotus"/>
          <w:sz w:val="28"/>
          <w:szCs w:val="28"/>
          <w:rtl/>
        </w:rPr>
      </w:pPr>
    </w:p>
    <w:p w14:paraId="793D800A" w14:textId="77777777" w:rsidR="001114C9" w:rsidRDefault="001114C9" w:rsidP="001114C9">
      <w:pPr>
        <w:bidi/>
        <w:jc w:val="both"/>
        <w:rPr>
          <w:rFonts w:cs="B Lotus"/>
          <w:sz w:val="28"/>
          <w:szCs w:val="28"/>
          <w:rtl/>
        </w:rPr>
      </w:pPr>
    </w:p>
    <w:p w14:paraId="4765F558" w14:textId="77777777" w:rsidR="001114C9" w:rsidRDefault="001114C9" w:rsidP="001114C9">
      <w:pPr>
        <w:bidi/>
        <w:jc w:val="both"/>
        <w:rPr>
          <w:rFonts w:cs="B Lotus"/>
          <w:sz w:val="28"/>
          <w:szCs w:val="28"/>
          <w:rtl/>
        </w:rPr>
      </w:pPr>
    </w:p>
    <w:p w14:paraId="2D821899" w14:textId="77777777" w:rsidR="001114C9" w:rsidRDefault="001114C9" w:rsidP="001114C9">
      <w:pPr>
        <w:bidi/>
        <w:jc w:val="both"/>
        <w:rPr>
          <w:rFonts w:cs="B Lotus"/>
          <w:sz w:val="28"/>
          <w:szCs w:val="28"/>
          <w:rtl/>
        </w:rPr>
      </w:pPr>
    </w:p>
    <w:p w14:paraId="3934611F" w14:textId="77777777" w:rsidR="00D862EF" w:rsidRPr="009A5055" w:rsidRDefault="006F5F48" w:rsidP="001114C9">
      <w:pPr>
        <w:bidi/>
        <w:jc w:val="both"/>
        <w:rPr>
          <w:rFonts w:cs="B Lotus"/>
          <w:b/>
          <w:bCs/>
          <w:sz w:val="16"/>
          <w:szCs w:val="20"/>
          <w:rtl/>
        </w:rPr>
      </w:pPr>
      <w:r>
        <w:rPr>
          <w:rFonts w:cs="B Lotus"/>
          <w:b/>
          <w:bCs/>
          <w:noProof/>
          <w:sz w:val="28"/>
          <w:szCs w:val="28"/>
          <w:rtl/>
        </w:rPr>
        <w:lastRenderedPageBreak/>
        <mc:AlternateContent>
          <mc:Choice Requires="wps">
            <w:drawing>
              <wp:anchor distT="0" distB="0" distL="114300" distR="114300" simplePos="0" relativeHeight="251656704" behindDoc="0" locked="0" layoutInCell="1" allowOverlap="1" wp14:anchorId="1A5D6AF9" wp14:editId="0CDD85F0">
                <wp:simplePos x="0" y="0"/>
                <wp:positionH relativeFrom="column">
                  <wp:posOffset>1792605</wp:posOffset>
                </wp:positionH>
                <wp:positionV relativeFrom="paragraph">
                  <wp:posOffset>361950</wp:posOffset>
                </wp:positionV>
                <wp:extent cx="176530" cy="166370"/>
                <wp:effectExtent l="0" t="0" r="13970" b="2413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0FCA3921" w14:textId="77777777" w:rsidR="000F1F24" w:rsidRDefault="000F1F24" w:rsidP="000D756C">
                            <w:r>
                              <w:rPr>
                                <w:noProof/>
                              </w:rPr>
                              <w:drawing>
                                <wp:inline distT="0" distB="0" distL="0" distR="0" wp14:anchorId="10723D89" wp14:editId="09AF77BB">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D6AF9" id="Rectangle 37" o:spid="_x0000_s1032" style="position:absolute;left:0;text-align:left;margin-left:141.15pt;margin-top:28.5pt;width:13.9pt;height:1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">
                <v:textbox>
                  <w:txbxContent>
                    <w:p w14:paraId="0FCA3921" w14:textId="77777777" w:rsidR="000F1F24" w:rsidRDefault="000F1F24" w:rsidP="000D756C">
                      <w:r>
                        <w:rPr>
                          <w:noProof/>
                        </w:rPr>
                        <w:drawing>
                          <wp:inline distT="0" distB="0" distL="0" distR="0" wp14:anchorId="10723D89" wp14:editId="09AF77BB">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Pr>
          <w:rFonts w:cs="B Lotus"/>
          <w:b/>
          <w:bCs/>
          <w:noProof/>
          <w:sz w:val="28"/>
          <w:szCs w:val="28"/>
          <w:rtl/>
        </w:rPr>
        <mc:AlternateContent>
          <mc:Choice Requires="wps">
            <w:drawing>
              <wp:anchor distT="0" distB="0" distL="114300" distR="114300" simplePos="0" relativeHeight="251655680" behindDoc="0" locked="0" layoutInCell="1" allowOverlap="1" wp14:anchorId="2967F37F" wp14:editId="13F52887">
                <wp:simplePos x="0" y="0"/>
                <wp:positionH relativeFrom="column">
                  <wp:posOffset>3100705</wp:posOffset>
                </wp:positionH>
                <wp:positionV relativeFrom="paragraph">
                  <wp:posOffset>386715</wp:posOffset>
                </wp:positionV>
                <wp:extent cx="176530" cy="166370"/>
                <wp:effectExtent l="0" t="0" r="13970" b="24130"/>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495CC7D5" w14:textId="77777777" w:rsidR="000F1F24" w:rsidRDefault="000F1F24" w:rsidP="00B04E4C">
                            <w:r>
                              <w:rPr>
                                <w:noProof/>
                              </w:rPr>
                              <w:drawing>
                                <wp:inline distT="0" distB="0" distL="0" distR="0" wp14:anchorId="2B90F4EF" wp14:editId="731150E9">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F37F" id="Rectangle 36" o:spid="_x0000_s1033" style="position:absolute;left:0;text-align:left;margin-left:244.15pt;margin-top:30.45pt;width:13.9pt;height:1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">
                <v:textbox>
                  <w:txbxContent>
                    <w:p w14:paraId="495CC7D5" w14:textId="77777777" w:rsidR="000F1F24" w:rsidRDefault="000F1F24" w:rsidP="00B04E4C">
                      <w:r>
                        <w:rPr>
                          <w:noProof/>
                        </w:rPr>
                        <w:drawing>
                          <wp:inline distT="0" distB="0" distL="0" distR="0" wp14:anchorId="2B90F4EF" wp14:editId="731150E9">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00D862EF" w:rsidRPr="009A5055">
        <w:rPr>
          <w:rFonts w:cs="B Lotus"/>
          <w:sz w:val="28"/>
          <w:szCs w:val="28"/>
          <w:rtl/>
        </w:rPr>
        <w:t xml:space="preserve">با مطالعه و تكميل اين فرم بدينوسيله صحـــــت مطالب مندرج در </w:t>
      </w:r>
      <w:r w:rsidR="00492645" w:rsidRPr="009A5055">
        <w:rPr>
          <w:rFonts w:cs="B Lotus" w:hint="cs"/>
          <w:sz w:val="28"/>
          <w:szCs w:val="28"/>
          <w:rtl/>
        </w:rPr>
        <w:t>طرح</w:t>
      </w:r>
      <w:r w:rsidR="00B04E4C" w:rsidRPr="009A5055">
        <w:rPr>
          <w:rFonts w:cs="B Lotus" w:hint="cs"/>
          <w:sz w:val="28"/>
          <w:szCs w:val="28"/>
          <w:rtl/>
        </w:rPr>
        <w:t>/ طرح-پايان نامه</w:t>
      </w:r>
      <w:r w:rsidR="00D862EF" w:rsidRPr="009A5055">
        <w:rPr>
          <w:rFonts w:cs="B Lotus"/>
          <w:sz w:val="28"/>
          <w:szCs w:val="28"/>
          <w:rtl/>
        </w:rPr>
        <w:t xml:space="preserve"> را تأييد و اعلام مي</w:t>
      </w:r>
      <w:r w:rsidR="00492645" w:rsidRPr="009A5055">
        <w:rPr>
          <w:rFonts w:cs="B Lotus" w:hint="cs"/>
          <w:sz w:val="28"/>
          <w:szCs w:val="28"/>
          <w:rtl/>
        </w:rPr>
        <w:t xml:space="preserve"> </w:t>
      </w:r>
      <w:r w:rsidR="00D862EF" w:rsidRPr="009A5055">
        <w:rPr>
          <w:rFonts w:cs="B Lotus"/>
          <w:sz w:val="28"/>
          <w:szCs w:val="28"/>
          <w:rtl/>
        </w:rPr>
        <w:t>دارد كه اين پژوهش صرفاً به صورت يك طرح تحقيقاتي</w:t>
      </w:r>
      <w:r w:rsidR="000D756C" w:rsidRPr="009A5055">
        <w:rPr>
          <w:rFonts w:cs="B Lotus" w:hint="cs"/>
          <w:sz w:val="28"/>
          <w:szCs w:val="28"/>
          <w:rtl/>
        </w:rPr>
        <w:t xml:space="preserve">          </w:t>
      </w:r>
      <w:r w:rsidR="00B04E4C" w:rsidRPr="009A5055">
        <w:rPr>
          <w:rFonts w:cs="B Lotus" w:hint="cs"/>
          <w:sz w:val="28"/>
          <w:szCs w:val="28"/>
          <w:rtl/>
        </w:rPr>
        <w:t xml:space="preserve">طرح </w:t>
      </w:r>
      <w:r w:rsidR="000D756C" w:rsidRPr="009A5055">
        <w:rPr>
          <w:rFonts w:cs="B Lotus" w:hint="cs"/>
          <w:sz w:val="28"/>
          <w:szCs w:val="28"/>
          <w:rtl/>
        </w:rPr>
        <w:t xml:space="preserve">- </w:t>
      </w:r>
      <w:r w:rsidR="00B04E4C" w:rsidRPr="009A5055">
        <w:rPr>
          <w:rFonts w:cs="B Lotus" w:hint="cs"/>
          <w:sz w:val="28"/>
          <w:szCs w:val="28"/>
          <w:rtl/>
        </w:rPr>
        <w:t>پايان نامه</w:t>
      </w:r>
      <w:r w:rsidR="000D756C" w:rsidRPr="009A5055">
        <w:rPr>
          <w:rFonts w:cs="B Lotus" w:hint="cs"/>
          <w:sz w:val="28"/>
          <w:szCs w:val="28"/>
          <w:rtl/>
        </w:rPr>
        <w:t xml:space="preserve">        </w:t>
      </w:r>
      <w:r w:rsidR="00D862EF" w:rsidRPr="009A5055">
        <w:rPr>
          <w:rFonts w:cs="B Lotus"/>
          <w:sz w:val="28"/>
          <w:szCs w:val="28"/>
          <w:rtl/>
        </w:rPr>
        <w:t>در دانشگاه علوم پزشكي ايلام به اجرا درخواهد آم</w:t>
      </w:r>
      <w:r w:rsidR="00B04E4C" w:rsidRPr="009A5055">
        <w:rPr>
          <w:rFonts w:cs="B Lotus" w:hint="cs"/>
          <w:sz w:val="28"/>
          <w:szCs w:val="28"/>
          <w:rtl/>
        </w:rPr>
        <w:t xml:space="preserve">د. </w:t>
      </w:r>
    </w:p>
    <w:p w14:paraId="297EC0F9" w14:textId="77777777" w:rsidR="00403574" w:rsidRPr="009A5055" w:rsidRDefault="00403574" w:rsidP="00D862EF">
      <w:pPr>
        <w:jc w:val="right"/>
        <w:rPr>
          <w:rFonts w:cs="B Lotus"/>
          <w:b/>
          <w:bCs/>
          <w:sz w:val="16"/>
          <w:szCs w:val="20"/>
        </w:rPr>
      </w:pPr>
    </w:p>
    <w:p w14:paraId="7EBDDAB5" w14:textId="77777777" w:rsidR="00D862EF" w:rsidRPr="009A5055" w:rsidRDefault="00D862EF" w:rsidP="005637C1">
      <w:pPr>
        <w:bidi/>
        <w:ind w:left="101"/>
        <w:jc w:val="lowKashida"/>
        <w:rPr>
          <w:rFonts w:cs="B Lotus"/>
          <w:b/>
          <w:bCs/>
          <w:sz w:val="28"/>
          <w:szCs w:val="28"/>
          <w:rtl/>
        </w:rPr>
      </w:pPr>
      <w:r w:rsidRPr="009A5055">
        <w:rPr>
          <w:rFonts w:cs="B Lotus"/>
          <w:b/>
          <w:bCs/>
          <w:sz w:val="28"/>
          <w:szCs w:val="28"/>
          <w:rtl/>
        </w:rPr>
        <w:t xml:space="preserve">نام و نام خانوادگي </w:t>
      </w:r>
      <w:r w:rsidRPr="009A5055">
        <w:rPr>
          <w:rFonts w:cs="B Lotus" w:hint="cs"/>
          <w:b/>
          <w:bCs/>
          <w:sz w:val="28"/>
          <w:szCs w:val="28"/>
          <w:rtl/>
        </w:rPr>
        <w:t xml:space="preserve">و </w:t>
      </w:r>
      <w:r w:rsidRPr="009A5055">
        <w:rPr>
          <w:rFonts w:cs="B Lotus"/>
          <w:b/>
          <w:bCs/>
          <w:sz w:val="28"/>
          <w:szCs w:val="28"/>
          <w:rtl/>
        </w:rPr>
        <w:t xml:space="preserve">امضاي مجري </w:t>
      </w:r>
      <w:r w:rsidR="00492645" w:rsidRPr="009A5055">
        <w:rPr>
          <w:rFonts w:cs="B Lotus" w:hint="cs"/>
          <w:b/>
          <w:bCs/>
          <w:sz w:val="28"/>
          <w:szCs w:val="28"/>
          <w:rtl/>
        </w:rPr>
        <w:t>/</w:t>
      </w:r>
      <w:r w:rsidRPr="009A5055">
        <w:rPr>
          <w:rFonts w:cs="B Lotus"/>
          <w:b/>
          <w:bCs/>
          <w:sz w:val="28"/>
          <w:szCs w:val="28"/>
          <w:rtl/>
        </w:rPr>
        <w:t xml:space="preserve"> مجريان طرح</w:t>
      </w:r>
      <w:r w:rsidR="00A1215D" w:rsidRPr="009A5055">
        <w:rPr>
          <w:rFonts w:cs="B Lotus" w:hint="cs"/>
          <w:b/>
          <w:bCs/>
          <w:sz w:val="28"/>
          <w:szCs w:val="28"/>
          <w:rtl/>
        </w:rPr>
        <w:t xml:space="preserve"> : </w:t>
      </w:r>
    </w:p>
    <w:p w14:paraId="547C522E" w14:textId="77777777" w:rsidR="00E973C9" w:rsidRPr="009A5055" w:rsidRDefault="00E973C9" w:rsidP="00E973C9">
      <w:pPr>
        <w:bidi/>
        <w:rPr>
          <w:rFonts w:cs="B Lotus"/>
          <w:b/>
          <w:bCs/>
          <w:sz w:val="28"/>
          <w:rtl/>
        </w:rPr>
      </w:pPr>
    </w:p>
    <w:p w14:paraId="40699570" w14:textId="77777777" w:rsidR="00E973C9" w:rsidRPr="009A5055" w:rsidRDefault="006F5F48" w:rsidP="00E973C9">
      <w:pPr>
        <w:bidi/>
        <w:rPr>
          <w:rFonts w:cs="B Lotus"/>
          <w:b/>
          <w:bCs/>
          <w:sz w:val="28"/>
          <w:rtl/>
        </w:rPr>
      </w:pPr>
      <w:r>
        <w:rPr>
          <w:rFonts w:cs="B Lotus"/>
          <w:b/>
          <w:bCs/>
          <w:noProof/>
          <w:sz w:val="28"/>
          <w:rtl/>
        </w:rPr>
        <mc:AlternateContent>
          <mc:Choice Requires="wps">
            <w:drawing>
              <wp:anchor distT="0" distB="0" distL="114300" distR="114300" simplePos="0" relativeHeight="251653632" behindDoc="0" locked="0" layoutInCell="1" allowOverlap="1" wp14:anchorId="3F209145" wp14:editId="5F71CFD1">
                <wp:simplePos x="0" y="0"/>
                <wp:positionH relativeFrom="column">
                  <wp:posOffset>4918075</wp:posOffset>
                </wp:positionH>
                <wp:positionV relativeFrom="paragraph">
                  <wp:posOffset>7620</wp:posOffset>
                </wp:positionV>
                <wp:extent cx="533400" cy="228600"/>
                <wp:effectExtent l="0" t="0" r="19050" b="1905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14:paraId="304052B1" w14:textId="77777777" w:rsidR="000F1F24" w:rsidRDefault="000F1F24" w:rsidP="00E97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09145" id="Rectangle 33" o:spid="_x0000_s1034" style="position:absolute;left:0;text-align:left;margin-left:387.25pt;margin-top:.6pt;width:4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">
                <v:textbox>
                  <w:txbxContent>
                    <w:p w14:paraId="304052B1" w14:textId="77777777" w:rsidR="000F1F24" w:rsidRDefault="000F1F24" w:rsidP="00E973C9"/>
                  </w:txbxContent>
                </v:textbox>
              </v:rect>
            </w:pict>
          </mc:Fallback>
        </mc:AlternateContent>
      </w:r>
      <w:r w:rsidR="00E973C9" w:rsidRPr="009A5055">
        <w:rPr>
          <w:rFonts w:cs="B Lotus" w:hint="cs"/>
          <w:b/>
          <w:bCs/>
          <w:sz w:val="28"/>
          <w:rtl/>
        </w:rPr>
        <w:t>کد</w:t>
      </w:r>
      <w:r w:rsidR="00E973C9" w:rsidRPr="009A5055">
        <w:rPr>
          <w:rFonts w:cs="B Lotus"/>
          <w:b/>
          <w:bCs/>
          <w:sz w:val="28"/>
          <w:rtl/>
        </w:rPr>
        <w:t xml:space="preserve"> طرح</w:t>
      </w:r>
      <w:r w:rsidR="00E973C9" w:rsidRPr="009A5055">
        <w:rPr>
          <w:rFonts w:cs="B Lotus" w:hint="cs"/>
          <w:b/>
          <w:bCs/>
          <w:sz w:val="28"/>
          <w:rtl/>
        </w:rPr>
        <w:t>:</w:t>
      </w:r>
    </w:p>
    <w:p w14:paraId="2D96C4A7" w14:textId="77777777" w:rsidR="00456324" w:rsidRPr="009A5055" w:rsidRDefault="006F5F48" w:rsidP="00E973C9">
      <w:pPr>
        <w:bidi/>
        <w:ind w:left="101"/>
        <w:jc w:val="lowKashida"/>
        <w:rPr>
          <w:rFonts w:cs="B Lotus"/>
          <w:b/>
          <w:bCs/>
          <w:sz w:val="28"/>
          <w:rtl/>
          <w:lang w:bidi="fa-IR"/>
        </w:rPr>
      </w:pPr>
      <w:r>
        <w:rPr>
          <w:b/>
          <w:bCs/>
          <w:noProof/>
          <w:szCs w:val="18"/>
          <w:u w:val="single"/>
          <w:rtl/>
        </w:rPr>
        <mc:AlternateContent>
          <mc:Choice Requires="wps">
            <w:drawing>
              <wp:anchor distT="0" distB="0" distL="114300" distR="114300" simplePos="0" relativeHeight="251665408" behindDoc="1" locked="0" layoutInCell="1" allowOverlap="1" wp14:anchorId="6AB96EC0" wp14:editId="66DAB488">
                <wp:simplePos x="0" y="0"/>
                <wp:positionH relativeFrom="column">
                  <wp:posOffset>-314325</wp:posOffset>
                </wp:positionH>
                <wp:positionV relativeFrom="page">
                  <wp:posOffset>2667000</wp:posOffset>
                </wp:positionV>
                <wp:extent cx="6455664" cy="1078992"/>
                <wp:effectExtent l="0" t="0" r="21590" b="26035"/>
                <wp:wrapTight wrapText="bothSides">
                  <wp:wrapPolygon edited="0">
                    <wp:start x="255" y="0"/>
                    <wp:lineTo x="0" y="1526"/>
                    <wp:lineTo x="0" y="20214"/>
                    <wp:lineTo x="255" y="21740"/>
                    <wp:lineTo x="21417" y="21740"/>
                    <wp:lineTo x="21608" y="20214"/>
                    <wp:lineTo x="21608" y="1526"/>
                    <wp:lineTo x="21354" y="0"/>
                    <wp:lineTo x="255" y="0"/>
                  </wp:wrapPolygon>
                </wp:wrapTight>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5664" cy="1078992"/>
                        </a:xfrm>
                        <a:prstGeom prst="roundRect">
                          <a:avLst>
                            <a:gd name="adj" fmla="val 16667"/>
                          </a:avLst>
                        </a:prstGeom>
                        <a:solidFill>
                          <a:srgbClr val="FFFFFF"/>
                        </a:solidFill>
                        <a:ln w="9525">
                          <a:solidFill>
                            <a:srgbClr val="000000"/>
                          </a:solidFill>
                          <a:round/>
                          <a:headEnd/>
                          <a:tailEnd/>
                        </a:ln>
                      </wps:spPr>
                      <wps:txbx>
                        <w:txbxContent>
                          <w:p w14:paraId="5AE198D2" w14:textId="77777777" w:rsidR="000F1F24" w:rsidRPr="00072CE3" w:rsidRDefault="000F1F24" w:rsidP="00324243">
                            <w:pPr>
                              <w:bidi/>
                              <w:spacing w:line="276" w:lineRule="auto"/>
                              <w:rPr>
                                <w:rFonts w:cs="Arial"/>
                                <w:color w:val="1F497D" w:themeColor="text2"/>
                                <w:sz w:val="32"/>
                                <w:szCs w:val="32"/>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14:paraId="1BB0A242" w14:textId="3BC7D411" w:rsidR="000F1F24" w:rsidRPr="008673FD" w:rsidRDefault="000F1F24" w:rsidP="00B6069E">
                            <w:pPr>
                              <w:bidi/>
                              <w:rPr>
                                <w:rFonts w:cs="B Titr"/>
                                <w:sz w:val="20"/>
                                <w:szCs w:val="20"/>
                                <w:rtl/>
                                <w:lang w:bidi="fa-IR"/>
                              </w:rPr>
                            </w:pPr>
                            <w:r w:rsidRPr="000F1F24">
                              <w:rPr>
                                <w:rFonts w:cs="B Titr" w:hint="cs"/>
                                <w:color w:val="FF0000"/>
                                <w:sz w:val="20"/>
                                <w:szCs w:val="20"/>
                                <w:rtl/>
                                <w:lang w:bidi="fa-IR"/>
                              </w:rPr>
                              <w:t xml:space="preserve">بررسی </w:t>
                            </w:r>
                            <w:r w:rsidRPr="000F1F24">
                              <w:rPr>
                                <w:rFonts w:cs="B Titr"/>
                                <w:color w:val="FF0000"/>
                                <w:sz w:val="20"/>
                                <w:szCs w:val="20"/>
                                <w:rtl/>
                                <w:lang w:bidi="fa-IR"/>
                              </w:rPr>
                              <w:t xml:space="preserve">رابطه </w:t>
                            </w:r>
                            <w:r w:rsidRPr="000F1F24">
                              <w:rPr>
                                <w:rFonts w:cs="B Titr" w:hint="cs"/>
                                <w:color w:val="FF0000"/>
                                <w:sz w:val="20"/>
                                <w:szCs w:val="20"/>
                                <w:rtl/>
                                <w:lang w:bidi="fa-IR"/>
                              </w:rPr>
                              <w:t>ی</w:t>
                            </w:r>
                            <w:r w:rsidRPr="000F1F24">
                              <w:rPr>
                                <w:rFonts w:cs="B Titr"/>
                                <w:color w:val="FF0000"/>
                                <w:sz w:val="20"/>
                                <w:szCs w:val="20"/>
                                <w:rtl/>
                                <w:lang w:bidi="fa-IR"/>
                              </w:rPr>
                              <w:t xml:space="preserve"> </w:t>
                            </w:r>
                            <w:r w:rsidRPr="000F1F24">
                              <w:rPr>
                                <w:rFonts w:cs="B Titr" w:hint="cs"/>
                                <w:color w:val="FF0000"/>
                                <w:sz w:val="20"/>
                                <w:szCs w:val="20"/>
                                <w:rtl/>
                                <w:lang w:bidi="fa-IR"/>
                              </w:rPr>
                              <w:t>شاخص فلاکت (</w:t>
                            </w:r>
                            <w:r w:rsidRPr="000F1F24">
                              <w:rPr>
                                <w:rFonts w:cs="B Titr"/>
                                <w:color w:val="FF0000"/>
                                <w:sz w:val="20"/>
                                <w:szCs w:val="20"/>
                                <w:lang w:bidi="fa-IR"/>
                              </w:rPr>
                              <w:t xml:space="preserve"> Misery Index</w:t>
                            </w:r>
                            <w:r w:rsidRPr="000F1F24">
                              <w:rPr>
                                <w:rFonts w:cs="B Titr" w:hint="cs"/>
                                <w:color w:val="FF0000"/>
                                <w:sz w:val="20"/>
                                <w:szCs w:val="20"/>
                                <w:rtl/>
                                <w:lang w:bidi="fa-IR"/>
                              </w:rPr>
                              <w:t>)</w:t>
                            </w:r>
                            <w:r w:rsidRPr="000F1F24">
                              <w:rPr>
                                <w:rFonts w:cs="B Titr"/>
                                <w:color w:val="FF0000"/>
                                <w:sz w:val="20"/>
                                <w:szCs w:val="20"/>
                                <w:lang w:bidi="fa-IR"/>
                              </w:rPr>
                              <w:t xml:space="preserve"> </w:t>
                            </w:r>
                            <w:r>
                              <w:rPr>
                                <w:rFonts w:cs="B Titr" w:hint="cs"/>
                                <w:sz w:val="20"/>
                                <w:szCs w:val="20"/>
                                <w:rtl/>
                                <w:lang w:bidi="fa-IR"/>
                              </w:rPr>
                              <w:t>و شاخص دموگرافیکی- اجتماعی</w:t>
                            </w:r>
                            <w:r>
                              <w:rPr>
                                <w:rFonts w:cs="B Titr"/>
                                <w:sz w:val="20"/>
                                <w:szCs w:val="20"/>
                                <w:lang w:bidi="fa-IR"/>
                              </w:rPr>
                              <w:t xml:space="preserve"> </w:t>
                            </w:r>
                            <w:r>
                              <w:rPr>
                                <w:rFonts w:cs="B Titr" w:hint="cs"/>
                                <w:sz w:val="20"/>
                                <w:szCs w:val="20"/>
                                <w:rtl/>
                                <w:lang w:bidi="fa-IR"/>
                              </w:rPr>
                              <w:t>(</w:t>
                            </w:r>
                            <w:r w:rsidRPr="00D94FED">
                              <w:rPr>
                                <w:rFonts w:cs="B Titr"/>
                                <w:sz w:val="20"/>
                                <w:szCs w:val="20"/>
                                <w:lang w:bidi="fa-IR"/>
                              </w:rPr>
                              <w:t>Socio-demographic Index SDI</w:t>
                            </w:r>
                            <w:r w:rsidRPr="00D94FED">
                              <w:rPr>
                                <w:rFonts w:cs="B Titr"/>
                                <w:sz w:val="20"/>
                                <w:szCs w:val="20"/>
                                <w:rtl/>
                                <w:lang w:bidi="fa-IR"/>
                              </w:rPr>
                              <w:t>)</w:t>
                            </w:r>
                            <w:r>
                              <w:rPr>
                                <w:rFonts w:cs="B Titr" w:hint="cs"/>
                                <w:sz w:val="20"/>
                                <w:szCs w:val="20"/>
                                <w:rtl/>
                                <w:lang w:bidi="fa-IR"/>
                              </w:rPr>
                              <w:t xml:space="preserve">  با بروز اقدام به خودکشی، خودکشی و خشونت در استان های ایلام</w:t>
                            </w:r>
                            <w:r>
                              <w:rPr>
                                <w:rFonts w:cs="B Titr"/>
                                <w:sz w:val="20"/>
                                <w:szCs w:val="20"/>
                                <w:lang w:bidi="fa-IR"/>
                              </w:rPr>
                              <w:t xml:space="preserve"> </w:t>
                            </w:r>
                            <w:r>
                              <w:rPr>
                                <w:rFonts w:cs="B Titr" w:hint="cs"/>
                                <w:sz w:val="20"/>
                                <w:szCs w:val="20"/>
                                <w:rtl/>
                                <w:lang w:bidi="fa-IR"/>
                              </w:rPr>
                              <w:t xml:space="preserve">در فاصله سالهای </w:t>
                            </w:r>
                            <w:r w:rsidR="005A41BC">
                              <w:rPr>
                                <w:rFonts w:cs="B Titr"/>
                                <w:sz w:val="20"/>
                                <w:szCs w:val="20"/>
                                <w:lang w:bidi="fa-IR"/>
                              </w:rPr>
                              <w:t>1400</w:t>
                            </w:r>
                            <w:r>
                              <w:rPr>
                                <w:rFonts w:cs="B Titr" w:hint="cs"/>
                                <w:sz w:val="20"/>
                                <w:szCs w:val="20"/>
                                <w:rtl/>
                                <w:lang w:bidi="fa-IR"/>
                              </w:rPr>
                              <w:t>-</w:t>
                            </w:r>
                            <w:r w:rsidR="005A41BC">
                              <w:rPr>
                                <w:rFonts w:cs="B Titr"/>
                                <w:sz w:val="20"/>
                                <w:szCs w:val="20"/>
                                <w:lang w:bidi="fa-IR"/>
                              </w:rPr>
                              <w:t>2012</w:t>
                            </w:r>
                          </w:p>
                          <w:p w14:paraId="624D7C04" w14:textId="77777777" w:rsidR="000F1F24" w:rsidRDefault="000F1F24" w:rsidP="00324243">
                            <w:pPr>
                              <w:bidi/>
                              <w:rPr>
                                <w:rFonts w:cs="B Titr"/>
                                <w:sz w:val="20"/>
                                <w:szCs w:val="20"/>
                                <w:rtl/>
                                <w:lang w:bidi="fa-IR"/>
                              </w:rPr>
                            </w:pPr>
                          </w:p>
                          <w:p w14:paraId="519B8E94" w14:textId="77777777" w:rsidR="000F1F24" w:rsidRDefault="000F1F24" w:rsidP="00324243">
                            <w:pPr>
                              <w:bidi/>
                              <w:rPr>
                                <w:rFonts w:cs="B Titr"/>
                                <w:sz w:val="20"/>
                                <w:szCs w:val="20"/>
                                <w:rtl/>
                                <w:lang w:bidi="fa-IR"/>
                              </w:rPr>
                            </w:pPr>
                          </w:p>
                          <w:p w14:paraId="57B99789" w14:textId="77777777" w:rsidR="000F1F24" w:rsidRPr="00456324" w:rsidRDefault="000F1F24" w:rsidP="00324243">
                            <w:pPr>
                              <w:bidi/>
                              <w:rPr>
                                <w:rFonts w:cs="B Titr"/>
                                <w:sz w:val="20"/>
                                <w:szCs w:val="20"/>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B96EC0" id="AutoShape 48" o:spid="_x0000_s1035" style="position:absolute;left:0;text-align:left;margin-left:-24.75pt;margin-top:210pt;width:508.3pt;height:8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">
                <v:textbox>
                  <w:txbxContent>
                    <w:p w14:paraId="5AE198D2" w14:textId="77777777" w:rsidR="000F1F24" w:rsidRPr="00072CE3" w:rsidRDefault="000F1F24" w:rsidP="00324243">
                      <w:pPr>
                        <w:bidi/>
                        <w:spacing w:line="276" w:lineRule="auto"/>
                        <w:rPr>
                          <w:rFonts w:cs="Arial"/>
                          <w:color w:val="1F497D" w:themeColor="text2"/>
                          <w:sz w:val="32"/>
                          <w:szCs w:val="32"/>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14:paraId="1BB0A242" w14:textId="3BC7D411" w:rsidR="000F1F24" w:rsidRPr="008673FD" w:rsidRDefault="000F1F24" w:rsidP="00B6069E">
                      <w:pPr>
                        <w:bidi/>
                        <w:rPr>
                          <w:rFonts w:cs="B Titr"/>
                          <w:sz w:val="20"/>
                          <w:szCs w:val="20"/>
                          <w:rtl/>
                          <w:lang w:bidi="fa-IR"/>
                        </w:rPr>
                      </w:pPr>
                      <w:r w:rsidRPr="000F1F24">
                        <w:rPr>
                          <w:rFonts w:cs="B Titr" w:hint="cs"/>
                          <w:color w:val="FF0000"/>
                          <w:sz w:val="20"/>
                          <w:szCs w:val="20"/>
                          <w:rtl/>
                          <w:lang w:bidi="fa-IR"/>
                        </w:rPr>
                        <w:t xml:space="preserve">بررسی </w:t>
                      </w:r>
                      <w:r w:rsidRPr="000F1F24">
                        <w:rPr>
                          <w:rFonts w:cs="B Titr"/>
                          <w:color w:val="FF0000"/>
                          <w:sz w:val="20"/>
                          <w:szCs w:val="20"/>
                          <w:rtl/>
                          <w:lang w:bidi="fa-IR"/>
                        </w:rPr>
                        <w:t xml:space="preserve">رابطه </w:t>
                      </w:r>
                      <w:r w:rsidRPr="000F1F24">
                        <w:rPr>
                          <w:rFonts w:cs="B Titr" w:hint="cs"/>
                          <w:color w:val="FF0000"/>
                          <w:sz w:val="20"/>
                          <w:szCs w:val="20"/>
                          <w:rtl/>
                          <w:lang w:bidi="fa-IR"/>
                        </w:rPr>
                        <w:t>ی</w:t>
                      </w:r>
                      <w:r w:rsidRPr="000F1F24">
                        <w:rPr>
                          <w:rFonts w:cs="B Titr"/>
                          <w:color w:val="FF0000"/>
                          <w:sz w:val="20"/>
                          <w:szCs w:val="20"/>
                          <w:rtl/>
                          <w:lang w:bidi="fa-IR"/>
                        </w:rPr>
                        <w:t xml:space="preserve"> </w:t>
                      </w:r>
                      <w:r w:rsidRPr="000F1F24">
                        <w:rPr>
                          <w:rFonts w:cs="B Titr" w:hint="cs"/>
                          <w:color w:val="FF0000"/>
                          <w:sz w:val="20"/>
                          <w:szCs w:val="20"/>
                          <w:rtl/>
                          <w:lang w:bidi="fa-IR"/>
                        </w:rPr>
                        <w:t>شاخص فلاکت (</w:t>
                      </w:r>
                      <w:r w:rsidRPr="000F1F24">
                        <w:rPr>
                          <w:rFonts w:cs="B Titr"/>
                          <w:color w:val="FF0000"/>
                          <w:sz w:val="20"/>
                          <w:szCs w:val="20"/>
                          <w:lang w:bidi="fa-IR"/>
                        </w:rPr>
                        <w:t xml:space="preserve"> Misery Index</w:t>
                      </w:r>
                      <w:r w:rsidRPr="000F1F24">
                        <w:rPr>
                          <w:rFonts w:cs="B Titr" w:hint="cs"/>
                          <w:color w:val="FF0000"/>
                          <w:sz w:val="20"/>
                          <w:szCs w:val="20"/>
                          <w:rtl/>
                          <w:lang w:bidi="fa-IR"/>
                        </w:rPr>
                        <w:t>)</w:t>
                      </w:r>
                      <w:r w:rsidRPr="000F1F24">
                        <w:rPr>
                          <w:rFonts w:cs="B Titr"/>
                          <w:color w:val="FF0000"/>
                          <w:sz w:val="20"/>
                          <w:szCs w:val="20"/>
                          <w:lang w:bidi="fa-IR"/>
                        </w:rPr>
                        <w:t xml:space="preserve"> </w:t>
                      </w:r>
                      <w:r>
                        <w:rPr>
                          <w:rFonts w:cs="B Titr" w:hint="cs"/>
                          <w:sz w:val="20"/>
                          <w:szCs w:val="20"/>
                          <w:rtl/>
                          <w:lang w:bidi="fa-IR"/>
                        </w:rPr>
                        <w:t>و شاخص دموگرافیکی- اجتماعی</w:t>
                      </w:r>
                      <w:r>
                        <w:rPr>
                          <w:rFonts w:cs="B Titr"/>
                          <w:sz w:val="20"/>
                          <w:szCs w:val="20"/>
                          <w:lang w:bidi="fa-IR"/>
                        </w:rPr>
                        <w:t xml:space="preserve"> </w:t>
                      </w:r>
                      <w:r>
                        <w:rPr>
                          <w:rFonts w:cs="B Titr" w:hint="cs"/>
                          <w:sz w:val="20"/>
                          <w:szCs w:val="20"/>
                          <w:rtl/>
                          <w:lang w:bidi="fa-IR"/>
                        </w:rPr>
                        <w:t>(</w:t>
                      </w:r>
                      <w:r w:rsidRPr="00D94FED">
                        <w:rPr>
                          <w:rFonts w:cs="B Titr"/>
                          <w:sz w:val="20"/>
                          <w:szCs w:val="20"/>
                          <w:lang w:bidi="fa-IR"/>
                        </w:rPr>
                        <w:t>Socio-demographic Index SDI</w:t>
                      </w:r>
                      <w:r w:rsidRPr="00D94FED">
                        <w:rPr>
                          <w:rFonts w:cs="B Titr"/>
                          <w:sz w:val="20"/>
                          <w:szCs w:val="20"/>
                          <w:rtl/>
                          <w:lang w:bidi="fa-IR"/>
                        </w:rPr>
                        <w:t>)</w:t>
                      </w:r>
                      <w:r>
                        <w:rPr>
                          <w:rFonts w:cs="B Titr" w:hint="cs"/>
                          <w:sz w:val="20"/>
                          <w:szCs w:val="20"/>
                          <w:rtl/>
                          <w:lang w:bidi="fa-IR"/>
                        </w:rPr>
                        <w:t xml:space="preserve">  با بروز اقدام به خودکشی، خودکشی و خشونت در استان های ایلام</w:t>
                      </w:r>
                      <w:r>
                        <w:rPr>
                          <w:rFonts w:cs="B Titr"/>
                          <w:sz w:val="20"/>
                          <w:szCs w:val="20"/>
                          <w:lang w:bidi="fa-IR"/>
                        </w:rPr>
                        <w:t xml:space="preserve"> </w:t>
                      </w:r>
                      <w:r>
                        <w:rPr>
                          <w:rFonts w:cs="B Titr" w:hint="cs"/>
                          <w:sz w:val="20"/>
                          <w:szCs w:val="20"/>
                          <w:rtl/>
                          <w:lang w:bidi="fa-IR"/>
                        </w:rPr>
                        <w:t xml:space="preserve">در فاصله سالهای </w:t>
                      </w:r>
                      <w:r w:rsidR="005A41BC">
                        <w:rPr>
                          <w:rFonts w:cs="B Titr"/>
                          <w:sz w:val="20"/>
                          <w:szCs w:val="20"/>
                          <w:lang w:bidi="fa-IR"/>
                        </w:rPr>
                        <w:t>1400</w:t>
                      </w:r>
                      <w:r>
                        <w:rPr>
                          <w:rFonts w:cs="B Titr" w:hint="cs"/>
                          <w:sz w:val="20"/>
                          <w:szCs w:val="20"/>
                          <w:rtl/>
                          <w:lang w:bidi="fa-IR"/>
                        </w:rPr>
                        <w:t>-</w:t>
                      </w:r>
                      <w:r w:rsidR="005A41BC">
                        <w:rPr>
                          <w:rFonts w:cs="B Titr"/>
                          <w:sz w:val="20"/>
                          <w:szCs w:val="20"/>
                          <w:lang w:bidi="fa-IR"/>
                        </w:rPr>
                        <w:t>2012</w:t>
                      </w:r>
                    </w:p>
                    <w:p w14:paraId="624D7C04" w14:textId="77777777" w:rsidR="000F1F24" w:rsidRDefault="000F1F24" w:rsidP="00324243">
                      <w:pPr>
                        <w:bidi/>
                        <w:rPr>
                          <w:rFonts w:cs="B Titr"/>
                          <w:sz w:val="20"/>
                          <w:szCs w:val="20"/>
                          <w:rtl/>
                          <w:lang w:bidi="fa-IR"/>
                        </w:rPr>
                      </w:pPr>
                    </w:p>
                    <w:p w14:paraId="519B8E94" w14:textId="77777777" w:rsidR="000F1F24" w:rsidRDefault="000F1F24" w:rsidP="00324243">
                      <w:pPr>
                        <w:bidi/>
                        <w:rPr>
                          <w:rFonts w:cs="B Titr"/>
                          <w:sz w:val="20"/>
                          <w:szCs w:val="20"/>
                          <w:rtl/>
                          <w:lang w:bidi="fa-IR"/>
                        </w:rPr>
                      </w:pPr>
                    </w:p>
                    <w:p w14:paraId="57B99789" w14:textId="77777777" w:rsidR="000F1F24" w:rsidRPr="00456324" w:rsidRDefault="000F1F24" w:rsidP="00324243">
                      <w:pPr>
                        <w:bidi/>
                        <w:rPr>
                          <w:rFonts w:cs="B Titr"/>
                          <w:sz w:val="20"/>
                          <w:szCs w:val="20"/>
                          <w:lang w:bidi="fa-IR"/>
                        </w:rPr>
                      </w:pPr>
                    </w:p>
                  </w:txbxContent>
                </v:textbox>
                <w10:wrap type="tight" anchory="page"/>
              </v:roundrect>
            </w:pict>
          </mc:Fallback>
        </mc:AlternateContent>
      </w:r>
      <w:r w:rsidR="000E0F53" w:rsidRPr="009A5055">
        <w:rPr>
          <w:rFonts w:cs="B Lotus" w:hint="cs"/>
          <w:b/>
          <w:bCs/>
          <w:sz w:val="28"/>
          <w:szCs w:val="28"/>
          <w:rtl/>
        </w:rPr>
        <w:t>قسمت دوم- خلاصه مشخصات طرح:</w:t>
      </w:r>
    </w:p>
    <w:p w14:paraId="0C0301C7" w14:textId="77777777" w:rsidR="00E973C9" w:rsidRPr="009A5055" w:rsidRDefault="00E973C9" w:rsidP="00E973C9">
      <w:pPr>
        <w:bidi/>
        <w:ind w:left="150"/>
        <w:rPr>
          <w:b/>
          <w:bCs/>
          <w:szCs w:val="18"/>
          <w:u w:val="single"/>
          <w:rtl/>
          <w:lang w:bidi="fa-IR"/>
        </w:rPr>
      </w:pPr>
    </w:p>
    <w:p w14:paraId="6A67F13A" w14:textId="77777777" w:rsidR="00E973C9" w:rsidRPr="009A5055" w:rsidRDefault="00F12579" w:rsidP="00CE5DA7">
      <w:pPr>
        <w:bidi/>
        <w:ind w:left="150"/>
        <w:rPr>
          <w:b/>
          <w:bCs/>
          <w:szCs w:val="18"/>
          <w:u w:val="single"/>
          <w:rtl/>
        </w:rPr>
      </w:pPr>
      <w:r>
        <w:rPr>
          <w:b/>
          <w:bCs/>
          <w:noProof/>
          <w:szCs w:val="18"/>
          <w:u w:val="single"/>
          <w:rtl/>
        </w:rPr>
        <mc:AlternateContent>
          <mc:Choice Requires="wps">
            <w:drawing>
              <wp:anchor distT="0" distB="0" distL="114300" distR="114300" simplePos="0" relativeHeight="251664384" behindDoc="0" locked="0" layoutInCell="1" allowOverlap="1" wp14:anchorId="02F0EB04" wp14:editId="6F74A7BB">
                <wp:simplePos x="0" y="0"/>
                <wp:positionH relativeFrom="column">
                  <wp:posOffset>-114300</wp:posOffset>
                </wp:positionH>
                <wp:positionV relativeFrom="paragraph">
                  <wp:posOffset>154305</wp:posOffset>
                </wp:positionV>
                <wp:extent cx="6625590" cy="1019175"/>
                <wp:effectExtent l="0" t="0" r="22860" b="28575"/>
                <wp:wrapSquare wrapText="bothSides"/>
                <wp:docPr id="1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5590" cy="1019175"/>
                        </a:xfrm>
                        <a:prstGeom prst="roundRect">
                          <a:avLst>
                            <a:gd name="adj" fmla="val 16667"/>
                          </a:avLst>
                        </a:prstGeom>
                        <a:solidFill>
                          <a:srgbClr val="FFFFFF"/>
                        </a:solidFill>
                        <a:ln w="9525">
                          <a:solidFill>
                            <a:srgbClr val="000000"/>
                          </a:solidFill>
                          <a:round/>
                          <a:headEnd/>
                          <a:tailEnd/>
                        </a:ln>
                      </wps:spPr>
                      <wps:txbx>
                        <w:txbxContent>
                          <w:p w14:paraId="794A396D" w14:textId="77777777" w:rsidR="000F1F24" w:rsidRPr="00072CE3" w:rsidRDefault="000F1F24" w:rsidP="007318A5">
                            <w:pPr>
                              <w:rPr>
                                <w:rFonts w:asciiTheme="majorBidi" w:hAnsiTheme="majorBidi" w:cstheme="majorBidi"/>
                                <w:b/>
                                <w:bCs/>
                                <w:color w:val="1F497D" w:themeColor="text2"/>
                                <w:szCs w:val="20"/>
                              </w:rPr>
                            </w:pPr>
                            <w:r w:rsidRPr="00C80146">
                              <w:rPr>
                                <w:rFonts w:cs="B Titr"/>
                                <w:b/>
                                <w:bCs/>
                              </w:rPr>
                              <w:t>Title:</w:t>
                            </w:r>
                            <w:r w:rsidRPr="00A1215D">
                              <w:rPr>
                                <w:rFonts w:cs="B Lotus"/>
                                <w:lang w:bidi="fa-IR"/>
                              </w:rPr>
                              <w:t xml:space="preserve"> </w:t>
                            </w:r>
                          </w:p>
                          <w:p w14:paraId="2F8A0734" w14:textId="3AB7E590" w:rsidR="000F1F24" w:rsidRPr="00C80146" w:rsidRDefault="000F1F24" w:rsidP="007F3714">
                            <w:pPr>
                              <w:bidi/>
                              <w:jc w:val="right"/>
                              <w:rPr>
                                <w:rFonts w:cs="B Titr"/>
                                <w:b/>
                                <w:bCs/>
                                <w:lang w:bidi="fa-IR"/>
                              </w:rPr>
                            </w:pPr>
                            <w:r w:rsidRPr="00F12579">
                              <w:rPr>
                                <w:rFonts w:cs="B Titr"/>
                                <w:b/>
                                <w:bCs/>
                                <w:lang w:bidi="fa-IR"/>
                              </w:rPr>
                              <w:t xml:space="preserve">Investigating the </w:t>
                            </w:r>
                            <w:r>
                              <w:rPr>
                                <w:rFonts w:cs="B Titr"/>
                                <w:b/>
                                <w:bCs/>
                                <w:lang w:bidi="fa-IR"/>
                              </w:rPr>
                              <w:t>5</w:t>
                            </w:r>
                            <w:r w:rsidRPr="00F12579">
                              <w:rPr>
                                <w:rFonts w:cs="B Titr"/>
                                <w:b/>
                                <w:bCs/>
                                <w:lang w:bidi="fa-IR"/>
                              </w:rPr>
                              <w:t xml:space="preserve">-year trend of the relationship between the Misery Index and the Socio-demographic Index (SDI) with the occurrence of suicide, suicide and violence in Ilam province between </w:t>
                            </w:r>
                            <w:r w:rsidR="002C06ED">
                              <w:rPr>
                                <w:rFonts w:cs="B Titr"/>
                                <w:b/>
                                <w:bCs/>
                                <w:lang w:bidi="fa-IR"/>
                              </w:rPr>
                              <w:t>2012</w:t>
                            </w:r>
                            <w:r w:rsidRPr="00F12579">
                              <w:rPr>
                                <w:rFonts w:cs="B Titr"/>
                                <w:b/>
                                <w:bCs/>
                                <w:lang w:bidi="fa-IR"/>
                              </w:rPr>
                              <w:t>-</w:t>
                            </w:r>
                            <w:r w:rsidR="002C06ED">
                              <w:rPr>
                                <w:rFonts w:cs="B Titr"/>
                                <w:b/>
                                <w:bCs/>
                                <w:lang w:bidi="fa-IR"/>
                              </w:rPr>
                              <w:t>2021</w:t>
                            </w:r>
                          </w:p>
                          <w:p w14:paraId="5D43326D" w14:textId="77777777" w:rsidR="000F1F24" w:rsidRDefault="000F1F24" w:rsidP="00CE5DA7">
                            <w:pPr>
                              <w:bidi/>
                              <w:jc w:val="both"/>
                              <w:rPr>
                                <w:rFonts w:cs="B Titr"/>
                                <w:sz w:val="20"/>
                                <w:szCs w:val="20"/>
                                <w:rtl/>
                                <w:lang w:bidi="fa-IR"/>
                              </w:rPr>
                            </w:pPr>
                          </w:p>
                          <w:p w14:paraId="75F265F2" w14:textId="77777777" w:rsidR="000F1F24" w:rsidRPr="00456324" w:rsidRDefault="000F1F24"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0EB04" id="AutoShape 50" o:spid="_x0000_s1036" style="position:absolute;left:0;text-align:left;margin-left:-9pt;margin-top:12.15pt;width:521.7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">
                <v:textbox>
                  <w:txbxContent>
                    <w:p w14:paraId="794A396D" w14:textId="77777777" w:rsidR="000F1F24" w:rsidRPr="00072CE3" w:rsidRDefault="000F1F24" w:rsidP="007318A5">
                      <w:pPr>
                        <w:rPr>
                          <w:rFonts w:asciiTheme="majorBidi" w:hAnsiTheme="majorBidi" w:cstheme="majorBidi"/>
                          <w:b/>
                          <w:bCs/>
                          <w:color w:val="1F497D" w:themeColor="text2"/>
                          <w:szCs w:val="20"/>
                        </w:rPr>
                      </w:pPr>
                      <w:r w:rsidRPr="00C80146">
                        <w:rPr>
                          <w:rFonts w:cs="B Titr"/>
                          <w:b/>
                          <w:bCs/>
                        </w:rPr>
                        <w:t>Title:</w:t>
                      </w:r>
                      <w:r w:rsidRPr="00A1215D">
                        <w:rPr>
                          <w:rFonts w:cs="B Lotus"/>
                          <w:lang w:bidi="fa-IR"/>
                        </w:rPr>
                        <w:t xml:space="preserve"> </w:t>
                      </w:r>
                    </w:p>
                    <w:p w14:paraId="2F8A0734" w14:textId="3AB7E590" w:rsidR="000F1F24" w:rsidRPr="00C80146" w:rsidRDefault="000F1F24" w:rsidP="007F3714">
                      <w:pPr>
                        <w:bidi/>
                        <w:jc w:val="right"/>
                        <w:rPr>
                          <w:rFonts w:cs="B Titr"/>
                          <w:b/>
                          <w:bCs/>
                          <w:lang w:bidi="fa-IR"/>
                        </w:rPr>
                      </w:pPr>
                      <w:r w:rsidRPr="00F12579">
                        <w:rPr>
                          <w:rFonts w:cs="B Titr"/>
                          <w:b/>
                          <w:bCs/>
                          <w:lang w:bidi="fa-IR"/>
                        </w:rPr>
                        <w:t xml:space="preserve">Investigating the </w:t>
                      </w:r>
                      <w:r>
                        <w:rPr>
                          <w:rFonts w:cs="B Titr"/>
                          <w:b/>
                          <w:bCs/>
                          <w:lang w:bidi="fa-IR"/>
                        </w:rPr>
                        <w:t>5</w:t>
                      </w:r>
                      <w:r w:rsidRPr="00F12579">
                        <w:rPr>
                          <w:rFonts w:cs="B Titr"/>
                          <w:b/>
                          <w:bCs/>
                          <w:lang w:bidi="fa-IR"/>
                        </w:rPr>
                        <w:t xml:space="preserve">-year trend of the relationship between the Misery Index and the Socio-demographic Index (SDI) with the occurrence of suicide, suicide and violence in Ilam province between </w:t>
                      </w:r>
                      <w:r w:rsidR="002C06ED">
                        <w:rPr>
                          <w:rFonts w:cs="B Titr"/>
                          <w:b/>
                          <w:bCs/>
                          <w:lang w:bidi="fa-IR"/>
                        </w:rPr>
                        <w:t>2012</w:t>
                      </w:r>
                      <w:r w:rsidRPr="00F12579">
                        <w:rPr>
                          <w:rFonts w:cs="B Titr"/>
                          <w:b/>
                          <w:bCs/>
                          <w:lang w:bidi="fa-IR"/>
                        </w:rPr>
                        <w:t>-</w:t>
                      </w:r>
                      <w:r w:rsidR="002C06ED">
                        <w:rPr>
                          <w:rFonts w:cs="B Titr"/>
                          <w:b/>
                          <w:bCs/>
                          <w:lang w:bidi="fa-IR"/>
                        </w:rPr>
                        <w:t>2021</w:t>
                      </w:r>
                    </w:p>
                    <w:p w14:paraId="5D43326D" w14:textId="77777777" w:rsidR="000F1F24" w:rsidRDefault="000F1F24" w:rsidP="00CE5DA7">
                      <w:pPr>
                        <w:bidi/>
                        <w:jc w:val="both"/>
                        <w:rPr>
                          <w:rFonts w:cs="B Titr"/>
                          <w:sz w:val="20"/>
                          <w:szCs w:val="20"/>
                          <w:rtl/>
                          <w:lang w:bidi="fa-IR"/>
                        </w:rPr>
                      </w:pPr>
                    </w:p>
                    <w:p w14:paraId="75F265F2" w14:textId="77777777" w:rsidR="000F1F24" w:rsidRPr="00456324" w:rsidRDefault="000F1F24" w:rsidP="00CE5DA7">
                      <w:pPr>
                        <w:bidi/>
                        <w:jc w:val="both"/>
                        <w:rPr>
                          <w:rFonts w:cs="B Titr"/>
                          <w:sz w:val="20"/>
                          <w:szCs w:val="20"/>
                          <w:lang w:bidi="fa-IR"/>
                        </w:rPr>
                      </w:pPr>
                    </w:p>
                  </w:txbxContent>
                </v:textbox>
                <w10:wrap type="square"/>
              </v:roundrect>
            </w:pict>
          </mc:Fallback>
        </mc:AlternateContent>
      </w:r>
    </w:p>
    <w:p w14:paraId="309E3848" w14:textId="77777777" w:rsidR="00CE5DA7" w:rsidRPr="009A5055" w:rsidRDefault="00CE5DA7" w:rsidP="00CE5DA7">
      <w:pPr>
        <w:bidi/>
        <w:ind w:left="150"/>
        <w:rPr>
          <w:b/>
          <w:bCs/>
          <w:szCs w:val="18"/>
          <w:u w:val="single"/>
          <w:rtl/>
        </w:rPr>
      </w:pPr>
    </w:p>
    <w:tbl>
      <w:tblPr>
        <w:bidiVisual/>
        <w:tblW w:w="11175" w:type="dxa"/>
        <w:tblInd w:w="-10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175"/>
      </w:tblGrid>
      <w:tr w:rsidR="00F30E34" w:rsidRPr="009A5055" w14:paraId="66100253" w14:textId="77777777" w:rsidTr="00F12579">
        <w:trPr>
          <w:trHeight w:val="3562"/>
        </w:trPr>
        <w:tc>
          <w:tcPr>
            <w:tcW w:w="11175" w:type="dxa"/>
            <w:tcBorders>
              <w:bottom w:val="single" w:sz="4" w:space="0" w:color="auto"/>
            </w:tcBorders>
          </w:tcPr>
          <w:p w14:paraId="40E1DF73" w14:textId="77777777" w:rsidR="00F30E34" w:rsidRPr="009A5055" w:rsidRDefault="00F30E34" w:rsidP="00E973C9">
            <w:pPr>
              <w:numPr>
                <w:ilvl w:val="0"/>
                <w:numId w:val="47"/>
              </w:numPr>
              <w:bidi/>
              <w:rPr>
                <w:rFonts w:cs="B Lotus"/>
                <w:b/>
                <w:bCs/>
                <w:sz w:val="28"/>
              </w:rPr>
            </w:pPr>
            <w:r w:rsidRPr="009A5055">
              <w:rPr>
                <w:rFonts w:cs="B Lotus" w:hint="cs"/>
                <w:b/>
                <w:bCs/>
                <w:sz w:val="28"/>
                <w:rtl/>
              </w:rPr>
              <w:t>خلاصه ضرورت اجرای طرح:</w:t>
            </w:r>
          </w:p>
          <w:p w14:paraId="34460895" w14:textId="06538FFC" w:rsidR="00F30E34" w:rsidRDefault="006E72F6" w:rsidP="002273AE">
            <w:pPr>
              <w:bidi/>
              <w:spacing w:line="360" w:lineRule="auto"/>
              <w:jc w:val="both"/>
              <w:rPr>
                <w:ins w:id="0" w:author="ASUS" w:date="2021-02-09T22:38:00Z"/>
                <w:rFonts w:cs="B Nazanin"/>
                <w:color w:val="C00000"/>
                <w:szCs w:val="28"/>
                <w:lang w:bidi="fa-IR"/>
              </w:rPr>
            </w:pPr>
            <w:r>
              <w:rPr>
                <w:rFonts w:cs="B Nazanin" w:hint="cs"/>
                <w:szCs w:val="28"/>
                <w:rtl/>
                <w:lang w:bidi="fa-IR"/>
              </w:rPr>
              <w:t xml:space="preserve">در </w:t>
            </w:r>
            <w:r w:rsidR="000F1F24">
              <w:rPr>
                <w:rFonts w:cs="B Nazanin" w:hint="cs"/>
                <w:color w:val="C00000"/>
                <w:szCs w:val="28"/>
                <w:rtl/>
                <w:lang w:bidi="fa-IR"/>
              </w:rPr>
              <w:t>طی</w:t>
            </w:r>
            <w:r w:rsidRPr="000F1F24">
              <w:rPr>
                <w:rFonts w:cs="B Nazanin"/>
                <w:color w:val="C00000"/>
                <w:szCs w:val="28"/>
                <w:rtl/>
                <w:lang w:bidi="fa-IR"/>
              </w:rPr>
              <w:t xml:space="preserve"> </w:t>
            </w:r>
            <w:r>
              <w:rPr>
                <w:rFonts w:cs="B Nazanin" w:hint="cs"/>
                <w:szCs w:val="28"/>
                <w:rtl/>
                <w:lang w:bidi="fa-IR"/>
              </w:rPr>
              <w:t>سالیان اخیر استفاده از شاخص های مرکب به منظور بررسی های اپیدمیولوژیک بیماریها رواج پیدا کرده است با استفاده از شاخص های مرکب بطور همزمان تعداد بیشتری از متغیرها استاندارد شده با یک هدف خاص بکار برده می شوند که درنتیجه همگرایی آنها سبب اعتبار بیشتر داده ها و نتایج می شود.  شاخص های فلاکت  که مرکب از میزان تورم سالیانه و نرخ بیکاری است و شاخص دموگرافیکی -</w:t>
            </w:r>
            <w:r w:rsidR="005821D6">
              <w:rPr>
                <w:rFonts w:cs="B Nazanin" w:hint="cs"/>
                <w:szCs w:val="28"/>
                <w:rtl/>
                <w:lang w:bidi="fa-IR"/>
              </w:rPr>
              <w:t xml:space="preserve"> اجتماعی که خود مرکب از 3 عامل </w:t>
            </w:r>
            <w:r w:rsidR="005821D6" w:rsidRPr="00324243">
              <w:rPr>
                <w:rFonts w:cs="B Nazanin" w:hint="cs"/>
                <w:szCs w:val="28"/>
                <w:rtl/>
                <w:lang w:bidi="fa-IR"/>
              </w:rPr>
              <w:t>میزان درآمد</w:t>
            </w:r>
            <w:r w:rsidR="005821D6" w:rsidRPr="00324243">
              <w:rPr>
                <w:rFonts w:cs="B Nazanin"/>
                <w:szCs w:val="28"/>
                <w:rtl/>
                <w:lang w:bidi="fa-IR"/>
              </w:rPr>
              <w:t xml:space="preserve"> </w:t>
            </w:r>
            <w:r w:rsidR="005821D6" w:rsidRPr="00324243">
              <w:rPr>
                <w:rFonts w:cs="B Nazanin" w:hint="cs"/>
                <w:szCs w:val="28"/>
                <w:rtl/>
                <w:lang w:bidi="fa-IR"/>
              </w:rPr>
              <w:t>سرانه،</w:t>
            </w:r>
            <w:r w:rsidR="005821D6" w:rsidRPr="00324243">
              <w:rPr>
                <w:rFonts w:cs="B Nazanin"/>
                <w:szCs w:val="28"/>
                <w:rtl/>
                <w:lang w:bidi="fa-IR"/>
              </w:rPr>
              <w:t xml:space="preserve"> </w:t>
            </w:r>
            <w:r w:rsidR="005821D6" w:rsidRPr="00324243">
              <w:rPr>
                <w:rFonts w:cs="B Nazanin" w:hint="cs"/>
                <w:szCs w:val="28"/>
                <w:rtl/>
                <w:lang w:bidi="fa-IR"/>
              </w:rPr>
              <w:t>میانگین</w:t>
            </w:r>
            <w:r w:rsidR="005821D6" w:rsidRPr="00324243">
              <w:rPr>
                <w:rFonts w:cs="B Nazanin"/>
                <w:szCs w:val="28"/>
                <w:rtl/>
                <w:lang w:bidi="fa-IR"/>
              </w:rPr>
              <w:t xml:space="preserve"> </w:t>
            </w:r>
            <w:r w:rsidR="005821D6" w:rsidRPr="00324243">
              <w:rPr>
                <w:rFonts w:cs="B Nazanin" w:hint="cs"/>
                <w:szCs w:val="28"/>
                <w:rtl/>
                <w:lang w:bidi="fa-IR"/>
              </w:rPr>
              <w:t>سال های تحصیل افراد بالای 15سال در یک جامعه و</w:t>
            </w:r>
            <w:r w:rsidR="005821D6" w:rsidRPr="00324243">
              <w:rPr>
                <w:rFonts w:cs="B Nazanin"/>
                <w:szCs w:val="28"/>
                <w:rtl/>
                <w:lang w:bidi="fa-IR"/>
              </w:rPr>
              <w:t xml:space="preserve"> </w:t>
            </w:r>
            <w:r w:rsidR="005821D6" w:rsidRPr="00324243">
              <w:rPr>
                <w:rFonts w:cs="B Nazanin" w:hint="cs"/>
                <w:szCs w:val="28"/>
                <w:rtl/>
                <w:lang w:bidi="fa-IR"/>
              </w:rPr>
              <w:t>نرخ</w:t>
            </w:r>
            <w:r w:rsidR="005821D6" w:rsidRPr="00324243">
              <w:rPr>
                <w:rFonts w:cs="B Nazanin"/>
                <w:szCs w:val="28"/>
                <w:rtl/>
                <w:lang w:bidi="fa-IR"/>
              </w:rPr>
              <w:t xml:space="preserve"> </w:t>
            </w:r>
            <w:r w:rsidR="005821D6" w:rsidRPr="00324243">
              <w:rPr>
                <w:rFonts w:cs="B Nazanin" w:hint="cs"/>
                <w:szCs w:val="28"/>
                <w:rtl/>
                <w:lang w:bidi="fa-IR"/>
              </w:rPr>
              <w:t>باروری</w:t>
            </w:r>
            <w:r w:rsidR="005821D6" w:rsidRPr="00324243">
              <w:rPr>
                <w:rFonts w:cs="B Nazanin"/>
                <w:szCs w:val="28"/>
                <w:rtl/>
                <w:lang w:bidi="fa-IR"/>
              </w:rPr>
              <w:t xml:space="preserve"> </w:t>
            </w:r>
            <w:r w:rsidR="005821D6" w:rsidRPr="00324243">
              <w:rPr>
                <w:rFonts w:cs="B Nazanin" w:hint="cs"/>
                <w:szCs w:val="28"/>
                <w:rtl/>
                <w:lang w:bidi="fa-IR"/>
              </w:rPr>
              <w:t xml:space="preserve">است. </w:t>
            </w:r>
            <w:r w:rsidR="005821D6">
              <w:rPr>
                <w:rFonts w:cs="B Nazanin" w:hint="cs"/>
                <w:szCs w:val="28"/>
                <w:rtl/>
                <w:lang w:bidi="fa-IR"/>
              </w:rPr>
              <w:t>در کنار این شاخص های مرکب متغییرهای خودکشی و خشونت همیشه از شرایط اقتصادی جامعه تاثیر می پذیرند و همیشه این تاثیرپذیری در محافل علمی مورد بحث قرار می گیرد</w:t>
            </w:r>
            <w:r w:rsidR="003A066A" w:rsidRPr="002273AE">
              <w:rPr>
                <w:rFonts w:cs="B Nazanin" w:hint="cs"/>
                <w:szCs w:val="28"/>
                <w:rtl/>
                <w:lang w:bidi="fa-IR"/>
              </w:rPr>
              <w:t xml:space="preserve">. </w:t>
            </w:r>
            <w:r w:rsidR="003A066A" w:rsidRPr="002273AE">
              <w:rPr>
                <w:rFonts w:cs="B Nazanin" w:hint="eastAsia"/>
                <w:color w:val="C00000"/>
                <w:szCs w:val="28"/>
                <w:rtl/>
                <w:lang w:bidi="fa-IR"/>
              </w:rPr>
              <w:t>با</w:t>
            </w:r>
            <w:r w:rsidR="003A066A" w:rsidRPr="002273AE">
              <w:rPr>
                <w:rFonts w:cs="B Nazanin"/>
                <w:color w:val="C00000"/>
                <w:szCs w:val="28"/>
                <w:rtl/>
                <w:lang w:bidi="fa-IR"/>
              </w:rPr>
              <w:t xml:space="preserve"> </w:t>
            </w:r>
            <w:r w:rsidR="003A066A" w:rsidRPr="002273AE">
              <w:rPr>
                <w:rFonts w:cs="B Nazanin" w:hint="eastAsia"/>
                <w:color w:val="C00000"/>
                <w:szCs w:val="28"/>
                <w:rtl/>
                <w:lang w:bidi="fa-IR"/>
              </w:rPr>
              <w:t>توجه</w:t>
            </w:r>
            <w:r w:rsidR="003A066A" w:rsidRPr="002273AE">
              <w:rPr>
                <w:rFonts w:cs="B Nazanin" w:hint="cs"/>
                <w:color w:val="C00000"/>
                <w:szCs w:val="28"/>
                <w:rtl/>
                <w:lang w:bidi="fa-IR"/>
              </w:rPr>
              <w:t xml:space="preserve"> به</w:t>
            </w:r>
            <w:r w:rsidR="003A066A" w:rsidRPr="000F1F24">
              <w:rPr>
                <w:rFonts w:cs="B Nazanin"/>
                <w:color w:val="C00000"/>
                <w:szCs w:val="28"/>
                <w:rtl/>
                <w:lang w:bidi="fa-IR"/>
              </w:rPr>
              <w:t xml:space="preserve"> </w:t>
            </w:r>
            <w:r w:rsidR="005821D6">
              <w:rPr>
                <w:rFonts w:cs="B Nazanin" w:hint="cs"/>
                <w:szCs w:val="28"/>
                <w:rtl/>
                <w:lang w:bidi="fa-IR"/>
              </w:rPr>
              <w:t xml:space="preserve">شیوع بالای خودکشی و خشونت در استان های غربی و همچنین نبود پاسخ روشن و مستند مبنی بر اثر این شاخص ها بر روی خودکشی و خشونت در بررسی متون </w:t>
            </w:r>
            <w:r w:rsidR="005821D6">
              <w:rPr>
                <w:rFonts w:cs="B Nazanin" w:hint="cs"/>
                <w:szCs w:val="28"/>
                <w:rtl/>
                <w:lang w:bidi="fa-IR"/>
              </w:rPr>
              <w:lastRenderedPageBreak/>
              <w:t>صورت گرفته توسط نویسندگان</w:t>
            </w:r>
            <w:r w:rsidR="004A53F9">
              <w:rPr>
                <w:rFonts w:cs="B Nazanin" w:hint="cs"/>
                <w:szCs w:val="28"/>
                <w:rtl/>
                <w:lang w:bidi="fa-IR"/>
              </w:rPr>
              <w:t>،</w:t>
            </w:r>
            <w:r w:rsidR="005821D6">
              <w:rPr>
                <w:rFonts w:cs="B Nazanin" w:hint="cs"/>
                <w:szCs w:val="28"/>
                <w:rtl/>
                <w:lang w:bidi="fa-IR"/>
              </w:rPr>
              <w:t xml:space="preserve"> </w:t>
            </w:r>
            <w:r w:rsidR="005821D6" w:rsidRPr="003A066A">
              <w:rPr>
                <w:rFonts w:cs="B Nazanin" w:hint="eastAsia"/>
                <w:szCs w:val="28"/>
                <w:rtl/>
                <w:lang w:bidi="fa-IR"/>
              </w:rPr>
              <w:t>لذا</w:t>
            </w:r>
            <w:r w:rsidR="005821D6" w:rsidRPr="003A066A">
              <w:rPr>
                <w:rFonts w:cs="B Nazanin"/>
                <w:szCs w:val="28"/>
                <w:rtl/>
                <w:lang w:bidi="fa-IR"/>
              </w:rPr>
              <w:t xml:space="preserve"> </w:t>
            </w:r>
            <w:r w:rsidR="002273AE" w:rsidRPr="00A331E6">
              <w:rPr>
                <w:rFonts w:cs="B Nazanin" w:hint="cs"/>
                <w:color w:val="C00000"/>
                <w:szCs w:val="28"/>
                <w:rtl/>
              </w:rPr>
              <w:t>اين</w:t>
            </w:r>
            <w:r w:rsidR="002273AE" w:rsidRPr="00A331E6">
              <w:rPr>
                <w:rFonts w:cs="B Nazanin"/>
                <w:color w:val="C00000"/>
                <w:szCs w:val="28"/>
                <w:lang w:val="en-GB" w:bidi="fa-IR"/>
              </w:rPr>
              <w:t xml:space="preserve"> </w:t>
            </w:r>
            <w:r w:rsidR="002273AE" w:rsidRPr="00A331E6">
              <w:rPr>
                <w:rFonts w:cs="B Nazanin" w:hint="cs"/>
                <w:color w:val="C00000"/>
                <w:szCs w:val="28"/>
                <w:rtl/>
              </w:rPr>
              <w:t>مطالعه با</w:t>
            </w:r>
            <w:r w:rsidR="002273AE" w:rsidRPr="00A331E6">
              <w:rPr>
                <w:rFonts w:cs="B Nazanin"/>
                <w:color w:val="C00000"/>
                <w:szCs w:val="28"/>
                <w:lang w:val="en-GB" w:bidi="fa-IR"/>
              </w:rPr>
              <w:t xml:space="preserve"> </w:t>
            </w:r>
            <w:r w:rsidR="002273AE" w:rsidRPr="00A331E6">
              <w:rPr>
                <w:rFonts w:cs="B Nazanin" w:hint="cs"/>
                <w:color w:val="C00000"/>
                <w:szCs w:val="28"/>
                <w:rtl/>
              </w:rPr>
              <w:t>هدف</w:t>
            </w:r>
            <w:r w:rsidR="002273AE" w:rsidRPr="00A331E6">
              <w:rPr>
                <w:rFonts w:cs="B Nazanin"/>
                <w:color w:val="C00000"/>
                <w:szCs w:val="28"/>
                <w:lang w:val="en-GB" w:bidi="fa-IR"/>
              </w:rPr>
              <w:t xml:space="preserve"> </w:t>
            </w:r>
            <w:r w:rsidR="002273AE" w:rsidRPr="00A331E6">
              <w:rPr>
                <w:rFonts w:cs="B Nazanin" w:hint="cs"/>
                <w:color w:val="C00000"/>
                <w:szCs w:val="28"/>
                <w:rtl/>
              </w:rPr>
              <w:t>بررسي</w:t>
            </w:r>
            <w:r w:rsidR="002273AE" w:rsidRPr="00A331E6">
              <w:rPr>
                <w:rFonts w:cs="B Titr"/>
                <w:color w:val="C00000"/>
                <w:sz w:val="20"/>
                <w:szCs w:val="20"/>
                <w:rtl/>
                <w:lang w:bidi="fa-IR"/>
              </w:rPr>
              <w:t xml:space="preserve"> </w:t>
            </w:r>
            <w:r w:rsidR="002273AE" w:rsidRPr="00A331E6">
              <w:rPr>
                <w:rFonts w:cs="B Nazanin"/>
                <w:color w:val="C00000"/>
                <w:szCs w:val="28"/>
                <w:rtl/>
                <w:lang w:val="en-GB" w:bidi="fa-IR"/>
              </w:rPr>
              <w:t xml:space="preserve">رابطه </w:t>
            </w:r>
            <w:r w:rsidR="002273AE" w:rsidRPr="00A331E6">
              <w:rPr>
                <w:rFonts w:cs="B Nazanin" w:hint="cs"/>
                <w:color w:val="C00000"/>
                <w:szCs w:val="28"/>
                <w:rtl/>
                <w:lang w:val="en-GB" w:bidi="fa-IR"/>
              </w:rPr>
              <w:t>ی</w:t>
            </w:r>
            <w:r w:rsidR="002273AE" w:rsidRPr="00A331E6">
              <w:rPr>
                <w:rFonts w:cs="B Nazanin"/>
                <w:color w:val="C00000"/>
                <w:szCs w:val="28"/>
                <w:rtl/>
                <w:lang w:val="en-GB" w:bidi="fa-IR"/>
              </w:rPr>
              <w:t xml:space="preserve"> </w:t>
            </w:r>
            <w:r w:rsidR="002273AE" w:rsidRPr="00A331E6">
              <w:rPr>
                <w:rFonts w:cs="B Nazanin" w:hint="cs"/>
                <w:color w:val="C00000"/>
                <w:szCs w:val="28"/>
                <w:rtl/>
                <w:lang w:val="en-GB" w:bidi="fa-IR"/>
              </w:rPr>
              <w:t>شاخص فلاکت (</w:t>
            </w:r>
            <w:r w:rsidR="002273AE" w:rsidRPr="00A331E6">
              <w:rPr>
                <w:rFonts w:cs="B Nazanin"/>
                <w:color w:val="C00000"/>
                <w:szCs w:val="28"/>
                <w:lang w:bidi="fa-IR"/>
              </w:rPr>
              <w:t xml:space="preserve"> Misery Index</w:t>
            </w:r>
            <w:r w:rsidR="002273AE" w:rsidRPr="00A331E6">
              <w:rPr>
                <w:rFonts w:cs="B Nazanin" w:hint="cs"/>
                <w:color w:val="C00000"/>
                <w:szCs w:val="28"/>
                <w:rtl/>
                <w:lang w:val="en-GB" w:bidi="fa-IR"/>
              </w:rPr>
              <w:t>)</w:t>
            </w:r>
            <w:r w:rsidR="002273AE" w:rsidRPr="00A331E6">
              <w:rPr>
                <w:rFonts w:cs="B Nazanin"/>
                <w:color w:val="C00000"/>
                <w:szCs w:val="28"/>
                <w:lang w:bidi="fa-IR"/>
              </w:rPr>
              <w:t xml:space="preserve"> </w:t>
            </w:r>
            <w:r w:rsidR="002273AE" w:rsidRPr="00A331E6">
              <w:rPr>
                <w:rFonts w:cs="B Nazanin" w:hint="cs"/>
                <w:color w:val="C00000"/>
                <w:szCs w:val="28"/>
                <w:rtl/>
                <w:lang w:val="en-GB" w:bidi="fa-IR"/>
              </w:rPr>
              <w:t>و شاخص دموگرافیکی- اجتماعی</w:t>
            </w:r>
            <w:r w:rsidR="002273AE" w:rsidRPr="00A331E6">
              <w:rPr>
                <w:rFonts w:cs="B Nazanin"/>
                <w:color w:val="C00000"/>
                <w:szCs w:val="28"/>
                <w:lang w:bidi="fa-IR"/>
              </w:rPr>
              <w:t xml:space="preserve"> </w:t>
            </w:r>
            <w:r w:rsidR="002273AE" w:rsidRPr="00A331E6">
              <w:rPr>
                <w:rFonts w:cs="B Nazanin" w:hint="cs"/>
                <w:color w:val="C00000"/>
                <w:szCs w:val="28"/>
                <w:rtl/>
                <w:lang w:val="en-GB" w:bidi="fa-IR"/>
              </w:rPr>
              <w:t>(</w:t>
            </w:r>
            <w:r w:rsidR="002273AE" w:rsidRPr="00A331E6">
              <w:rPr>
                <w:rFonts w:cs="B Nazanin"/>
                <w:color w:val="C00000"/>
                <w:szCs w:val="28"/>
                <w:lang w:bidi="fa-IR"/>
              </w:rPr>
              <w:t>Socio-demographic Index SDI</w:t>
            </w:r>
            <w:r w:rsidR="002273AE" w:rsidRPr="00A331E6">
              <w:rPr>
                <w:rFonts w:cs="B Nazanin"/>
                <w:color w:val="C00000"/>
                <w:szCs w:val="28"/>
                <w:rtl/>
                <w:lang w:val="en-GB" w:bidi="fa-IR"/>
              </w:rPr>
              <w:t>)</w:t>
            </w:r>
            <w:r w:rsidR="002273AE" w:rsidRPr="00A331E6">
              <w:rPr>
                <w:rFonts w:cs="B Nazanin" w:hint="cs"/>
                <w:color w:val="C00000"/>
                <w:szCs w:val="28"/>
                <w:rtl/>
                <w:lang w:val="en-GB" w:bidi="fa-IR"/>
              </w:rPr>
              <w:t xml:space="preserve">  با بروز اقدام به خودکشی، خودکشی و خشونت در استان های ایلام</w:t>
            </w:r>
            <w:r w:rsidR="002273AE" w:rsidRPr="00A331E6">
              <w:rPr>
                <w:rFonts w:cs="B Nazanin"/>
                <w:color w:val="C00000"/>
                <w:szCs w:val="28"/>
                <w:lang w:bidi="fa-IR"/>
              </w:rPr>
              <w:t xml:space="preserve"> </w:t>
            </w:r>
            <w:r w:rsidR="002273AE" w:rsidRPr="00A331E6">
              <w:rPr>
                <w:rFonts w:cs="B Nazanin" w:hint="cs"/>
                <w:color w:val="C00000"/>
                <w:szCs w:val="28"/>
                <w:rtl/>
                <w:lang w:val="en-GB" w:bidi="fa-IR"/>
              </w:rPr>
              <w:t xml:space="preserve">طی سالهای </w:t>
            </w:r>
            <w:r w:rsidR="002C06ED">
              <w:rPr>
                <w:rFonts w:cs="B Nazanin"/>
                <w:color w:val="C00000"/>
                <w:szCs w:val="28"/>
                <w:lang w:val="en-GB" w:bidi="fa-IR"/>
              </w:rPr>
              <w:t>1391</w:t>
            </w:r>
            <w:r w:rsidR="002273AE" w:rsidRPr="00A331E6">
              <w:rPr>
                <w:rFonts w:cs="B Nazanin" w:hint="cs"/>
                <w:color w:val="C00000"/>
                <w:szCs w:val="28"/>
                <w:rtl/>
                <w:lang w:val="en-GB" w:bidi="fa-IR"/>
              </w:rPr>
              <w:t>-</w:t>
            </w:r>
            <w:r w:rsidR="002C06ED">
              <w:rPr>
                <w:rFonts w:cs="B Nazanin"/>
                <w:color w:val="C00000"/>
                <w:szCs w:val="28"/>
                <w:lang w:val="en-GB" w:bidi="fa-IR"/>
              </w:rPr>
              <w:t>1400</w:t>
            </w:r>
            <w:r w:rsidR="002273AE" w:rsidRPr="00A331E6">
              <w:rPr>
                <w:rFonts w:cs="B Nazanin" w:hint="cs"/>
                <w:color w:val="C00000"/>
                <w:szCs w:val="28"/>
                <w:rtl/>
              </w:rPr>
              <w:t xml:space="preserve"> می گردد.</w:t>
            </w:r>
          </w:p>
          <w:p w14:paraId="7DC412BE" w14:textId="77777777" w:rsidR="0048552A" w:rsidRPr="009A5055" w:rsidRDefault="0048552A" w:rsidP="00C75D68">
            <w:pPr>
              <w:bidi/>
              <w:spacing w:line="360" w:lineRule="auto"/>
              <w:jc w:val="both"/>
              <w:rPr>
                <w:rFonts w:cs="B Lotus"/>
                <w:b/>
                <w:bCs/>
                <w:sz w:val="28"/>
                <w:rtl/>
                <w:lang w:bidi="fa-IR"/>
              </w:rPr>
            </w:pPr>
          </w:p>
        </w:tc>
      </w:tr>
      <w:tr w:rsidR="00E973C9" w:rsidRPr="009A5055" w14:paraId="29CF3E31" w14:textId="77777777" w:rsidTr="00F12579">
        <w:trPr>
          <w:trHeight w:val="1371"/>
        </w:trPr>
        <w:tc>
          <w:tcPr>
            <w:tcW w:w="11175" w:type="dxa"/>
            <w:tcBorders>
              <w:top w:val="single" w:sz="4" w:space="0" w:color="auto"/>
            </w:tcBorders>
          </w:tcPr>
          <w:p w14:paraId="0F361B5F" w14:textId="77777777" w:rsidR="00E973C9" w:rsidRPr="009A5055" w:rsidRDefault="00E973C9" w:rsidP="001D1C0D">
            <w:pPr>
              <w:numPr>
                <w:ilvl w:val="0"/>
                <w:numId w:val="47"/>
              </w:numPr>
              <w:bidi/>
              <w:rPr>
                <w:rFonts w:cs="B Lotus"/>
                <w:b/>
                <w:bCs/>
                <w:sz w:val="28"/>
                <w:rtl/>
              </w:rPr>
            </w:pPr>
            <w:r w:rsidRPr="009A5055">
              <w:rPr>
                <w:rFonts w:cs="B Lotus" w:hint="cs"/>
                <w:b/>
                <w:bCs/>
                <w:sz w:val="28"/>
                <w:rtl/>
              </w:rPr>
              <w:lastRenderedPageBreak/>
              <w:t>اهداف طرح:</w:t>
            </w:r>
          </w:p>
          <w:p w14:paraId="29C4D099" w14:textId="1F15F318" w:rsidR="007C5A8B" w:rsidRPr="008673FD" w:rsidRDefault="002273AE" w:rsidP="00C75D68">
            <w:pPr>
              <w:bidi/>
              <w:jc w:val="both"/>
              <w:rPr>
                <w:rFonts w:cs="B Titr"/>
                <w:sz w:val="20"/>
                <w:szCs w:val="20"/>
                <w:rtl/>
                <w:lang w:bidi="fa-IR"/>
              </w:rPr>
            </w:pPr>
            <w:r>
              <w:rPr>
                <w:rFonts w:cs="B Titr" w:hint="cs"/>
                <w:sz w:val="20"/>
                <w:szCs w:val="20"/>
                <w:rtl/>
                <w:lang w:bidi="fa-IR"/>
              </w:rPr>
              <w:t>1-</w:t>
            </w:r>
            <w:r w:rsidR="007C5A8B">
              <w:rPr>
                <w:rFonts w:cs="B Titr" w:hint="cs"/>
                <w:sz w:val="20"/>
                <w:szCs w:val="20"/>
                <w:rtl/>
                <w:lang w:bidi="fa-IR"/>
              </w:rPr>
              <w:t>تعیین رابطه ی شاخص فلاکت (</w:t>
            </w:r>
            <w:r w:rsidR="007C5A8B">
              <w:rPr>
                <w:rFonts w:cs="B Titr"/>
                <w:sz w:val="20"/>
                <w:szCs w:val="20"/>
                <w:lang w:bidi="fa-IR"/>
              </w:rPr>
              <w:t xml:space="preserve"> Misery Index</w:t>
            </w:r>
            <w:r w:rsidR="007C5A8B">
              <w:rPr>
                <w:rFonts w:cs="B Titr" w:hint="cs"/>
                <w:sz w:val="20"/>
                <w:szCs w:val="20"/>
                <w:rtl/>
                <w:lang w:bidi="fa-IR"/>
              </w:rPr>
              <w:t>)</w:t>
            </w:r>
            <w:r w:rsidR="007C5A8B">
              <w:rPr>
                <w:rFonts w:cs="B Titr"/>
                <w:sz w:val="20"/>
                <w:szCs w:val="20"/>
                <w:lang w:bidi="fa-IR"/>
              </w:rPr>
              <w:t xml:space="preserve"> </w:t>
            </w:r>
            <w:r w:rsidR="007C5A8B">
              <w:rPr>
                <w:rFonts w:cs="B Titr" w:hint="cs"/>
                <w:sz w:val="20"/>
                <w:szCs w:val="20"/>
                <w:rtl/>
                <w:lang w:bidi="fa-IR"/>
              </w:rPr>
              <w:t xml:space="preserve">با بروز </w:t>
            </w:r>
            <w:r w:rsidR="00324243">
              <w:rPr>
                <w:rFonts w:cs="B Titr" w:hint="cs"/>
                <w:sz w:val="20"/>
                <w:szCs w:val="20"/>
                <w:rtl/>
                <w:lang w:bidi="fa-IR"/>
              </w:rPr>
              <w:t xml:space="preserve">اقدام به </w:t>
            </w:r>
            <w:r w:rsidR="007C5A8B">
              <w:rPr>
                <w:rFonts w:cs="B Titr" w:hint="cs"/>
                <w:sz w:val="20"/>
                <w:szCs w:val="20"/>
                <w:rtl/>
                <w:lang w:bidi="fa-IR"/>
              </w:rPr>
              <w:t>خودکشی،</w:t>
            </w:r>
            <w:r w:rsidR="00324243">
              <w:rPr>
                <w:rFonts w:cs="B Titr" w:hint="cs"/>
                <w:sz w:val="20"/>
                <w:szCs w:val="20"/>
                <w:rtl/>
                <w:lang w:bidi="fa-IR"/>
              </w:rPr>
              <w:t xml:space="preserve"> خودکشی </w:t>
            </w:r>
            <w:r w:rsidR="007C5A8B">
              <w:rPr>
                <w:rFonts w:cs="B Titr" w:hint="cs"/>
                <w:sz w:val="20"/>
                <w:szCs w:val="20"/>
                <w:rtl/>
                <w:lang w:bidi="fa-IR"/>
              </w:rPr>
              <w:t xml:space="preserve">و خشونت در استان ایلام </w:t>
            </w:r>
          </w:p>
          <w:p w14:paraId="0CB57ED4" w14:textId="462F8839" w:rsidR="00E973C9" w:rsidRPr="009A5055" w:rsidRDefault="002273AE" w:rsidP="002C06ED">
            <w:pPr>
              <w:bidi/>
              <w:jc w:val="both"/>
              <w:rPr>
                <w:rFonts w:cs="B Lotus"/>
                <w:b/>
                <w:bCs/>
                <w:sz w:val="28"/>
                <w:rtl/>
              </w:rPr>
            </w:pPr>
            <w:r>
              <w:rPr>
                <w:rFonts w:cs="B Titr" w:hint="cs"/>
                <w:sz w:val="20"/>
                <w:szCs w:val="20"/>
                <w:rtl/>
                <w:lang w:bidi="fa-IR"/>
              </w:rPr>
              <w:t>2-</w:t>
            </w:r>
            <w:r w:rsidR="007C5A8B">
              <w:rPr>
                <w:rFonts w:cs="B Titr" w:hint="cs"/>
                <w:sz w:val="20"/>
                <w:szCs w:val="20"/>
                <w:rtl/>
                <w:lang w:bidi="fa-IR"/>
              </w:rPr>
              <w:t>تعیین رابطه ی شاخص نابرابری اجتماعی- جمعیت شناختی (</w:t>
            </w:r>
            <w:r w:rsidR="007C5A8B" w:rsidRPr="00D94FED">
              <w:rPr>
                <w:rFonts w:cs="B Titr"/>
                <w:sz w:val="20"/>
                <w:szCs w:val="20"/>
                <w:lang w:bidi="fa-IR"/>
              </w:rPr>
              <w:t>Socio-demographic Index SDI</w:t>
            </w:r>
            <w:r w:rsidR="007C5A8B" w:rsidRPr="00D94FED">
              <w:rPr>
                <w:rFonts w:cs="B Titr"/>
                <w:sz w:val="20"/>
                <w:szCs w:val="20"/>
                <w:rtl/>
                <w:lang w:bidi="fa-IR"/>
              </w:rPr>
              <w:t>)</w:t>
            </w:r>
            <w:r w:rsidR="007C5A8B">
              <w:rPr>
                <w:rFonts w:cs="B Titr" w:hint="cs"/>
                <w:sz w:val="20"/>
                <w:szCs w:val="20"/>
                <w:rtl/>
                <w:lang w:bidi="fa-IR"/>
              </w:rPr>
              <w:t xml:space="preserve">  با بروز </w:t>
            </w:r>
            <w:r w:rsidR="00324243">
              <w:rPr>
                <w:rFonts w:cs="B Titr" w:hint="cs"/>
                <w:sz w:val="20"/>
                <w:szCs w:val="20"/>
                <w:rtl/>
                <w:lang w:bidi="fa-IR"/>
              </w:rPr>
              <w:t>اقدام به خودکشی، خودکشی</w:t>
            </w:r>
            <w:r w:rsidR="007C5A8B">
              <w:rPr>
                <w:rFonts w:cs="B Titr" w:hint="cs"/>
                <w:sz w:val="20"/>
                <w:szCs w:val="20"/>
                <w:rtl/>
                <w:lang w:bidi="fa-IR"/>
              </w:rPr>
              <w:t xml:space="preserve"> و خشونت در استان ایلام </w:t>
            </w:r>
            <w:r w:rsidR="002C06ED">
              <w:rPr>
                <w:rFonts w:cs="B Titr" w:hint="cs"/>
                <w:sz w:val="20"/>
                <w:szCs w:val="20"/>
                <w:rtl/>
                <w:lang w:bidi="fa-IR"/>
              </w:rPr>
              <w:t xml:space="preserve">در استان ایلام </w:t>
            </w:r>
            <w:r>
              <w:rPr>
                <w:rFonts w:cs="B Lotus" w:hint="cs"/>
                <w:b/>
                <w:bCs/>
                <w:color w:val="C00000"/>
                <w:sz w:val="28"/>
                <w:rtl/>
              </w:rPr>
              <w:t>3-</w:t>
            </w:r>
            <w:r w:rsidR="00327719" w:rsidRPr="002273AE">
              <w:rPr>
                <w:rFonts w:cs="B Lotus" w:hint="eastAsia"/>
                <w:b/>
                <w:bCs/>
                <w:color w:val="C00000"/>
                <w:sz w:val="28"/>
                <w:rtl/>
              </w:rPr>
              <w:t>تع</w:t>
            </w:r>
            <w:r w:rsidR="00327719" w:rsidRPr="002273AE">
              <w:rPr>
                <w:rFonts w:cs="B Lotus" w:hint="cs"/>
                <w:b/>
                <w:bCs/>
                <w:color w:val="C00000"/>
                <w:sz w:val="28"/>
                <w:rtl/>
              </w:rPr>
              <w:t>یی</w:t>
            </w:r>
            <w:r w:rsidR="00327719" w:rsidRPr="002273AE">
              <w:rPr>
                <w:rFonts w:cs="B Lotus" w:hint="eastAsia"/>
                <w:b/>
                <w:bCs/>
                <w:color w:val="C00000"/>
                <w:sz w:val="28"/>
                <w:rtl/>
              </w:rPr>
              <w:t>ن</w:t>
            </w:r>
            <w:r w:rsidR="00327719" w:rsidRPr="002273AE">
              <w:rPr>
                <w:rFonts w:cs="B Lotus"/>
                <w:b/>
                <w:bCs/>
                <w:color w:val="C00000"/>
                <w:sz w:val="28"/>
                <w:rtl/>
                <w:lang w:bidi="fa-IR"/>
              </w:rPr>
              <w:t xml:space="preserve"> رابطه </w:t>
            </w:r>
            <w:r w:rsidR="00327719" w:rsidRPr="002273AE">
              <w:rPr>
                <w:rFonts w:cs="B Lotus" w:hint="cs"/>
                <w:b/>
                <w:bCs/>
                <w:color w:val="C00000"/>
                <w:sz w:val="28"/>
                <w:rtl/>
                <w:lang w:bidi="fa-IR"/>
              </w:rPr>
              <w:t>ی</w:t>
            </w:r>
            <w:r w:rsidR="00327719" w:rsidRPr="002273AE">
              <w:rPr>
                <w:rFonts w:cs="B Lotus"/>
                <w:b/>
                <w:bCs/>
                <w:color w:val="C00000"/>
                <w:sz w:val="28"/>
                <w:rtl/>
                <w:lang w:bidi="fa-IR"/>
              </w:rPr>
              <w:t xml:space="preserve"> </w:t>
            </w:r>
            <w:r w:rsidR="00327719" w:rsidRPr="002273AE">
              <w:rPr>
                <w:rFonts w:cs="B Lotus" w:hint="eastAsia"/>
                <w:b/>
                <w:bCs/>
                <w:color w:val="C00000"/>
                <w:sz w:val="28"/>
                <w:rtl/>
                <w:lang w:bidi="fa-IR"/>
              </w:rPr>
              <w:t>شاخص</w:t>
            </w:r>
            <w:r w:rsidR="00327719" w:rsidRPr="002273AE">
              <w:rPr>
                <w:rFonts w:cs="B Lotus"/>
                <w:b/>
                <w:bCs/>
                <w:color w:val="C00000"/>
                <w:sz w:val="28"/>
                <w:rtl/>
                <w:lang w:bidi="fa-IR"/>
              </w:rPr>
              <w:t xml:space="preserve"> </w:t>
            </w:r>
            <w:r w:rsidR="00327719" w:rsidRPr="002273AE">
              <w:rPr>
                <w:rFonts w:cs="B Lotus" w:hint="eastAsia"/>
                <w:b/>
                <w:bCs/>
                <w:color w:val="C00000"/>
                <w:sz w:val="28"/>
                <w:rtl/>
                <w:lang w:bidi="fa-IR"/>
              </w:rPr>
              <w:t>فلاکت</w:t>
            </w:r>
            <w:r w:rsidR="00327719" w:rsidRPr="002273AE">
              <w:rPr>
                <w:rFonts w:cs="B Lotus"/>
                <w:b/>
                <w:bCs/>
                <w:color w:val="C00000"/>
                <w:sz w:val="28"/>
                <w:rtl/>
                <w:lang w:bidi="fa-IR"/>
              </w:rPr>
              <w:t xml:space="preserve"> (</w:t>
            </w:r>
            <w:r w:rsidR="00327719" w:rsidRPr="002273AE">
              <w:rPr>
                <w:rFonts w:cs="B Lotus"/>
                <w:b/>
                <w:bCs/>
                <w:color w:val="C00000"/>
                <w:sz w:val="28"/>
              </w:rPr>
              <w:t xml:space="preserve"> Misery Index</w:t>
            </w:r>
            <w:r w:rsidR="00327719" w:rsidRPr="002273AE">
              <w:rPr>
                <w:rFonts w:cs="B Lotus"/>
                <w:b/>
                <w:bCs/>
                <w:color w:val="C00000"/>
                <w:sz w:val="28"/>
                <w:rtl/>
                <w:lang w:bidi="fa-IR"/>
              </w:rPr>
              <w:t>)</w:t>
            </w:r>
            <w:r w:rsidR="00327719" w:rsidRPr="002273AE">
              <w:rPr>
                <w:rFonts w:cs="B Lotus"/>
                <w:b/>
                <w:bCs/>
                <w:color w:val="C00000"/>
                <w:sz w:val="28"/>
              </w:rPr>
              <w:t xml:space="preserve"> </w:t>
            </w:r>
            <w:r w:rsidR="00327719" w:rsidRPr="002273AE">
              <w:rPr>
                <w:rFonts w:cs="B Lotus" w:hint="eastAsia"/>
                <w:b/>
                <w:bCs/>
                <w:color w:val="C00000"/>
                <w:sz w:val="28"/>
                <w:rtl/>
                <w:lang w:bidi="fa-IR"/>
              </w:rPr>
              <w:t>و</w:t>
            </w:r>
            <w:r w:rsidR="00327719" w:rsidRPr="002273AE">
              <w:rPr>
                <w:rFonts w:cs="B Lotus"/>
                <w:b/>
                <w:bCs/>
                <w:color w:val="C00000"/>
                <w:sz w:val="28"/>
                <w:rtl/>
                <w:lang w:bidi="fa-IR"/>
              </w:rPr>
              <w:t xml:space="preserve"> </w:t>
            </w:r>
            <w:r w:rsidR="00327719" w:rsidRPr="002273AE">
              <w:rPr>
                <w:rFonts w:cs="B Lotus" w:hint="eastAsia"/>
                <w:b/>
                <w:bCs/>
                <w:color w:val="C00000"/>
                <w:sz w:val="28"/>
                <w:rtl/>
                <w:lang w:bidi="fa-IR"/>
              </w:rPr>
              <w:t>شاخص</w:t>
            </w:r>
            <w:r w:rsidR="00327719" w:rsidRPr="002273AE">
              <w:rPr>
                <w:rFonts w:cs="B Lotus"/>
                <w:b/>
                <w:bCs/>
                <w:color w:val="C00000"/>
                <w:sz w:val="28"/>
                <w:rtl/>
                <w:lang w:bidi="fa-IR"/>
              </w:rPr>
              <w:t xml:space="preserve"> </w:t>
            </w:r>
            <w:r w:rsidR="00327719" w:rsidRPr="002273AE">
              <w:rPr>
                <w:rFonts w:cs="B Lotus" w:hint="eastAsia"/>
                <w:b/>
                <w:bCs/>
                <w:color w:val="C00000"/>
                <w:sz w:val="28"/>
                <w:rtl/>
                <w:lang w:bidi="fa-IR"/>
              </w:rPr>
              <w:t>دموگراف</w:t>
            </w:r>
            <w:r w:rsidR="00327719" w:rsidRPr="002273AE">
              <w:rPr>
                <w:rFonts w:cs="B Lotus" w:hint="cs"/>
                <w:b/>
                <w:bCs/>
                <w:color w:val="C00000"/>
                <w:sz w:val="28"/>
                <w:rtl/>
                <w:lang w:bidi="fa-IR"/>
              </w:rPr>
              <w:t>ی</w:t>
            </w:r>
            <w:r w:rsidR="00327719" w:rsidRPr="002273AE">
              <w:rPr>
                <w:rFonts w:cs="B Lotus" w:hint="eastAsia"/>
                <w:b/>
                <w:bCs/>
                <w:color w:val="C00000"/>
                <w:sz w:val="28"/>
                <w:rtl/>
                <w:lang w:bidi="fa-IR"/>
              </w:rPr>
              <w:t>ک</w:t>
            </w:r>
            <w:r w:rsidR="00327719" w:rsidRPr="002273AE">
              <w:rPr>
                <w:rFonts w:cs="B Lotus" w:hint="cs"/>
                <w:b/>
                <w:bCs/>
                <w:color w:val="C00000"/>
                <w:sz w:val="28"/>
                <w:rtl/>
                <w:lang w:bidi="fa-IR"/>
              </w:rPr>
              <w:t>ی</w:t>
            </w:r>
            <w:r w:rsidR="00327719" w:rsidRPr="002273AE">
              <w:rPr>
                <w:rFonts w:cs="B Lotus"/>
                <w:b/>
                <w:bCs/>
                <w:color w:val="C00000"/>
                <w:sz w:val="28"/>
                <w:rtl/>
                <w:lang w:bidi="fa-IR"/>
              </w:rPr>
              <w:t xml:space="preserve">- </w:t>
            </w:r>
            <w:r w:rsidR="00327719" w:rsidRPr="002273AE">
              <w:rPr>
                <w:rFonts w:cs="B Lotus" w:hint="eastAsia"/>
                <w:b/>
                <w:bCs/>
                <w:color w:val="C00000"/>
                <w:sz w:val="28"/>
                <w:rtl/>
                <w:lang w:bidi="fa-IR"/>
              </w:rPr>
              <w:t>اجتماع</w:t>
            </w:r>
            <w:r w:rsidR="00327719" w:rsidRPr="002273AE">
              <w:rPr>
                <w:rFonts w:cs="B Lotus" w:hint="cs"/>
                <w:b/>
                <w:bCs/>
                <w:color w:val="C00000"/>
                <w:sz w:val="28"/>
                <w:rtl/>
                <w:lang w:bidi="fa-IR"/>
              </w:rPr>
              <w:t>ی</w:t>
            </w:r>
            <w:r w:rsidR="00327719" w:rsidRPr="002273AE">
              <w:rPr>
                <w:rFonts w:cs="B Lotus"/>
                <w:b/>
                <w:bCs/>
                <w:color w:val="C00000"/>
                <w:sz w:val="28"/>
              </w:rPr>
              <w:t xml:space="preserve"> </w:t>
            </w:r>
            <w:r w:rsidR="00327719" w:rsidRPr="002273AE">
              <w:rPr>
                <w:rFonts w:cs="B Lotus"/>
                <w:b/>
                <w:bCs/>
                <w:color w:val="C00000"/>
                <w:sz w:val="28"/>
                <w:rtl/>
                <w:lang w:bidi="fa-IR"/>
              </w:rPr>
              <w:t>(</w:t>
            </w:r>
            <w:r w:rsidR="00327719" w:rsidRPr="002273AE">
              <w:rPr>
                <w:rFonts w:cs="B Lotus"/>
                <w:b/>
                <w:bCs/>
                <w:color w:val="C00000"/>
                <w:sz w:val="28"/>
              </w:rPr>
              <w:t>Socio-demographic Index SDI</w:t>
            </w:r>
            <w:r w:rsidR="00327719" w:rsidRPr="002273AE">
              <w:rPr>
                <w:rFonts w:cs="B Lotus"/>
                <w:b/>
                <w:bCs/>
                <w:color w:val="C00000"/>
                <w:sz w:val="28"/>
                <w:rtl/>
                <w:lang w:bidi="fa-IR"/>
              </w:rPr>
              <w:t>)  با بروز اقدام به خودکش</w:t>
            </w:r>
            <w:r w:rsidR="00327719" w:rsidRPr="002273AE">
              <w:rPr>
                <w:rFonts w:cs="B Lotus" w:hint="cs"/>
                <w:b/>
                <w:bCs/>
                <w:color w:val="C00000"/>
                <w:sz w:val="28"/>
                <w:rtl/>
                <w:lang w:bidi="fa-IR"/>
              </w:rPr>
              <w:t>ی</w:t>
            </w:r>
            <w:r w:rsidR="00327719" w:rsidRPr="002273AE">
              <w:rPr>
                <w:rFonts w:cs="B Lotus" w:hint="eastAsia"/>
                <w:b/>
                <w:bCs/>
                <w:color w:val="C00000"/>
                <w:sz w:val="28"/>
                <w:rtl/>
                <w:lang w:bidi="fa-IR"/>
              </w:rPr>
              <w:t>،</w:t>
            </w:r>
            <w:r w:rsidR="00327719" w:rsidRPr="002273AE">
              <w:rPr>
                <w:rFonts w:cs="B Lotus"/>
                <w:b/>
                <w:bCs/>
                <w:color w:val="C00000"/>
                <w:sz w:val="28"/>
                <w:rtl/>
                <w:lang w:bidi="fa-IR"/>
              </w:rPr>
              <w:t xml:space="preserve"> خودکش</w:t>
            </w:r>
            <w:r w:rsidR="00327719" w:rsidRPr="002273AE">
              <w:rPr>
                <w:rFonts w:cs="B Lotus" w:hint="cs"/>
                <w:b/>
                <w:bCs/>
                <w:color w:val="C00000"/>
                <w:sz w:val="28"/>
                <w:rtl/>
                <w:lang w:bidi="fa-IR"/>
              </w:rPr>
              <w:t>ی</w:t>
            </w:r>
            <w:r w:rsidR="00327719" w:rsidRPr="002273AE">
              <w:rPr>
                <w:rFonts w:cs="B Lotus"/>
                <w:b/>
                <w:bCs/>
                <w:color w:val="C00000"/>
                <w:sz w:val="28"/>
                <w:rtl/>
                <w:lang w:bidi="fa-IR"/>
              </w:rPr>
              <w:t xml:space="preserve"> و خشونت در استان ا</w:t>
            </w:r>
            <w:r w:rsidR="00327719" w:rsidRPr="002273AE">
              <w:rPr>
                <w:rFonts w:cs="B Lotus" w:hint="cs"/>
                <w:b/>
                <w:bCs/>
                <w:color w:val="C00000"/>
                <w:sz w:val="28"/>
                <w:rtl/>
                <w:lang w:bidi="fa-IR"/>
              </w:rPr>
              <w:t>ی</w:t>
            </w:r>
            <w:r w:rsidR="00327719" w:rsidRPr="002273AE">
              <w:rPr>
                <w:rFonts w:cs="B Lotus" w:hint="eastAsia"/>
                <w:b/>
                <w:bCs/>
                <w:color w:val="C00000"/>
                <w:sz w:val="28"/>
                <w:rtl/>
                <w:lang w:bidi="fa-IR"/>
              </w:rPr>
              <w:t>لام</w:t>
            </w:r>
            <w:r w:rsidR="00327719" w:rsidRPr="002273AE">
              <w:rPr>
                <w:rFonts w:cs="B Lotus"/>
                <w:b/>
                <w:bCs/>
                <w:color w:val="C00000"/>
                <w:sz w:val="28"/>
              </w:rPr>
              <w:t xml:space="preserve"> </w:t>
            </w:r>
          </w:p>
        </w:tc>
      </w:tr>
      <w:tr w:rsidR="00B07E19" w:rsidRPr="009A5055" w14:paraId="6CB4A33F" w14:textId="77777777" w:rsidTr="00F12579">
        <w:tblPrEx>
          <w:tblBorders>
            <w:top w:val="single" w:sz="4" w:space="0" w:color="000000"/>
            <w:left w:val="single" w:sz="4" w:space="0" w:color="000000"/>
            <w:bottom w:val="single" w:sz="4" w:space="0" w:color="000000"/>
            <w:right w:val="single" w:sz="4" w:space="0" w:color="000000"/>
          </w:tblBorders>
        </w:tblPrEx>
        <w:trPr>
          <w:trHeight w:val="3223"/>
        </w:trPr>
        <w:tc>
          <w:tcPr>
            <w:tcW w:w="11175" w:type="dxa"/>
            <w:tcBorders>
              <w:top w:val="single" w:sz="12" w:space="0" w:color="000000"/>
              <w:left w:val="single" w:sz="12" w:space="0" w:color="000000"/>
              <w:bottom w:val="single" w:sz="12" w:space="0" w:color="000000"/>
              <w:right w:val="single" w:sz="12" w:space="0" w:color="000000"/>
            </w:tcBorders>
          </w:tcPr>
          <w:p w14:paraId="0E91B9F7" w14:textId="386F6693" w:rsidR="00CA4CD2" w:rsidRPr="009A5055" w:rsidRDefault="00E973C9" w:rsidP="00CA4CD2">
            <w:pPr>
              <w:pStyle w:val="BodyText"/>
              <w:jc w:val="left"/>
              <w:rPr>
                <w:rFonts w:cs="B Lotus"/>
                <w:b/>
                <w:bCs/>
                <w:sz w:val="28"/>
                <w:rtl/>
              </w:rPr>
            </w:pPr>
            <w:r w:rsidRPr="009A5055">
              <w:rPr>
                <w:rFonts w:cs="B Lotus" w:hint="cs"/>
                <w:b/>
                <w:bCs/>
                <w:sz w:val="28"/>
                <w:rtl/>
              </w:rPr>
              <w:t>3</w:t>
            </w:r>
            <w:r w:rsidR="000E0F53" w:rsidRPr="009A5055">
              <w:rPr>
                <w:rFonts w:cs="B Lotus" w:hint="cs"/>
                <w:b/>
                <w:bCs/>
                <w:sz w:val="28"/>
                <w:rtl/>
              </w:rPr>
              <w:t xml:space="preserve">- </w:t>
            </w:r>
            <w:r w:rsidRPr="009A5055">
              <w:rPr>
                <w:rFonts w:cs="B Lotus" w:hint="cs"/>
                <w:b/>
                <w:bCs/>
                <w:sz w:val="28"/>
                <w:rtl/>
              </w:rPr>
              <w:t>خلاصه روش اجرای طرح</w:t>
            </w:r>
            <w:r w:rsidR="000E0F53" w:rsidRPr="009A5055">
              <w:rPr>
                <w:rFonts w:cs="B Lotus" w:hint="cs"/>
                <w:b/>
                <w:bCs/>
                <w:sz w:val="28"/>
                <w:rtl/>
              </w:rPr>
              <w:t>:</w:t>
            </w:r>
          </w:p>
          <w:p w14:paraId="01AE631E" w14:textId="1986BA67" w:rsidR="00BF7975" w:rsidRPr="00BF7975" w:rsidRDefault="009B34A0" w:rsidP="002273AE">
            <w:pPr>
              <w:pStyle w:val="BodyText"/>
              <w:rPr>
                <w:rFonts w:cs="B Lotus"/>
                <w:sz w:val="28"/>
                <w:rtl/>
                <w:lang w:bidi="fa-IR"/>
              </w:rPr>
            </w:pPr>
            <w:r w:rsidRPr="002273AE">
              <w:rPr>
                <w:rFonts w:cs="B Lotus" w:hint="eastAsia"/>
                <w:b/>
                <w:bCs/>
                <w:color w:val="FF0000"/>
                <w:sz w:val="28"/>
                <w:rtl/>
              </w:rPr>
              <w:t>مطالعه</w:t>
            </w:r>
            <w:r w:rsidRPr="002273AE">
              <w:rPr>
                <w:rFonts w:cs="B Lotus"/>
                <w:b/>
                <w:bCs/>
                <w:color w:val="FF0000"/>
                <w:sz w:val="28"/>
                <w:rtl/>
              </w:rPr>
              <w:t xml:space="preserve"> به صورت </w:t>
            </w:r>
            <w:r w:rsidR="002273AE">
              <w:rPr>
                <w:rFonts w:cs="B Lotus" w:hint="cs"/>
                <w:color w:val="FF0000"/>
                <w:sz w:val="28"/>
                <w:rtl/>
              </w:rPr>
              <w:t>توصیفی - تحلیلی</w:t>
            </w:r>
            <w:r w:rsidRPr="002273AE">
              <w:rPr>
                <w:rFonts w:cs="B Lotus"/>
                <w:color w:val="FF0000"/>
                <w:sz w:val="28"/>
                <w:rtl/>
              </w:rPr>
              <w:t xml:space="preserve"> </w:t>
            </w:r>
            <w:r w:rsidR="00997D26" w:rsidRPr="00997D26">
              <w:rPr>
                <w:rFonts w:cs="B Nazanin+ Bold"/>
                <w:sz w:val="24"/>
                <w:szCs w:val="24"/>
                <w:rtl/>
              </w:rPr>
              <w:t xml:space="preserve"> </w:t>
            </w:r>
            <w:r w:rsidR="00997D26" w:rsidRPr="00997D26">
              <w:rPr>
                <w:rFonts w:cs="B Lotus"/>
                <w:color w:val="FF0000"/>
                <w:sz w:val="28"/>
                <w:rtl/>
              </w:rPr>
              <w:t>در مورد تع</w:t>
            </w:r>
            <w:r w:rsidR="00997D26" w:rsidRPr="00997D26">
              <w:rPr>
                <w:rFonts w:cs="B Lotus" w:hint="cs"/>
                <w:color w:val="FF0000"/>
                <w:sz w:val="28"/>
                <w:rtl/>
              </w:rPr>
              <w:t>یی</w:t>
            </w:r>
            <w:r w:rsidR="00997D26" w:rsidRPr="00997D26">
              <w:rPr>
                <w:rFonts w:cs="B Lotus" w:hint="eastAsia"/>
                <w:color w:val="FF0000"/>
                <w:sz w:val="28"/>
                <w:rtl/>
              </w:rPr>
              <w:t>ن</w:t>
            </w:r>
            <w:r w:rsidR="00997D26" w:rsidRPr="00997D26">
              <w:rPr>
                <w:rFonts w:cs="B Lotus"/>
                <w:color w:val="FF0000"/>
                <w:sz w:val="28"/>
                <w:rtl/>
              </w:rPr>
              <w:t xml:space="preserve"> </w:t>
            </w:r>
            <w:r w:rsidR="00997D26" w:rsidRPr="00997D26">
              <w:rPr>
                <w:rFonts w:cs="B Lotus"/>
                <w:color w:val="FF0000"/>
                <w:sz w:val="28"/>
                <w:rtl/>
                <w:lang w:bidi="fa-IR"/>
              </w:rPr>
              <w:t xml:space="preserve">رابطه </w:t>
            </w:r>
            <w:r w:rsidR="00997D26" w:rsidRPr="00997D26">
              <w:rPr>
                <w:rFonts w:cs="B Lotus" w:hint="cs"/>
                <w:color w:val="FF0000"/>
                <w:sz w:val="28"/>
                <w:rtl/>
                <w:lang w:bidi="fa-IR"/>
              </w:rPr>
              <w:t>ی</w:t>
            </w:r>
            <w:r w:rsidR="00997D26" w:rsidRPr="00997D26">
              <w:rPr>
                <w:rFonts w:cs="B Lotus"/>
                <w:color w:val="FF0000"/>
                <w:sz w:val="28"/>
                <w:rtl/>
                <w:lang w:bidi="fa-IR"/>
              </w:rPr>
              <w:t xml:space="preserve"> </w:t>
            </w:r>
            <w:r w:rsidR="00997D26" w:rsidRPr="00997D26">
              <w:rPr>
                <w:rFonts w:cs="B Lotus" w:hint="cs"/>
                <w:color w:val="FF0000"/>
                <w:sz w:val="28"/>
                <w:rtl/>
                <w:lang w:bidi="fa-IR"/>
              </w:rPr>
              <w:t>شاخص فلاکت (</w:t>
            </w:r>
            <w:r w:rsidR="00997D26" w:rsidRPr="00997D26">
              <w:rPr>
                <w:rFonts w:cs="B Lotus"/>
                <w:color w:val="FF0000"/>
                <w:sz w:val="28"/>
              </w:rPr>
              <w:t xml:space="preserve"> Misery Index</w:t>
            </w:r>
            <w:r w:rsidR="00997D26" w:rsidRPr="00997D26">
              <w:rPr>
                <w:rFonts w:cs="B Lotus" w:hint="cs"/>
                <w:color w:val="FF0000"/>
                <w:sz w:val="28"/>
                <w:rtl/>
                <w:lang w:bidi="fa-IR"/>
              </w:rPr>
              <w:t>)</w:t>
            </w:r>
            <w:r w:rsidR="00997D26" w:rsidRPr="00997D26">
              <w:rPr>
                <w:rFonts w:cs="B Lotus"/>
                <w:color w:val="FF0000"/>
                <w:sz w:val="28"/>
              </w:rPr>
              <w:t xml:space="preserve"> </w:t>
            </w:r>
            <w:r w:rsidR="00997D26" w:rsidRPr="00997D26">
              <w:rPr>
                <w:rFonts w:cs="B Lotus" w:hint="cs"/>
                <w:color w:val="FF0000"/>
                <w:sz w:val="28"/>
                <w:rtl/>
                <w:lang w:bidi="fa-IR"/>
              </w:rPr>
              <w:t>و شاخص دموگرافیکی- اجتماعی</w:t>
            </w:r>
            <w:r w:rsidR="00997D26" w:rsidRPr="00997D26">
              <w:rPr>
                <w:rFonts w:cs="B Lotus"/>
                <w:color w:val="FF0000"/>
                <w:sz w:val="28"/>
              </w:rPr>
              <w:t xml:space="preserve"> </w:t>
            </w:r>
            <w:r w:rsidR="00997D26" w:rsidRPr="00997D26">
              <w:rPr>
                <w:rFonts w:cs="B Lotus" w:hint="cs"/>
                <w:color w:val="FF0000"/>
                <w:sz w:val="28"/>
                <w:rtl/>
                <w:lang w:bidi="fa-IR"/>
              </w:rPr>
              <w:t>(</w:t>
            </w:r>
            <w:r w:rsidR="00997D26" w:rsidRPr="00997D26">
              <w:rPr>
                <w:rFonts w:cs="B Lotus"/>
                <w:color w:val="FF0000"/>
                <w:sz w:val="28"/>
              </w:rPr>
              <w:t>Socio-demographic Index SDI</w:t>
            </w:r>
            <w:r w:rsidR="00997D26" w:rsidRPr="00997D26">
              <w:rPr>
                <w:rFonts w:cs="B Lotus"/>
                <w:color w:val="FF0000"/>
                <w:sz w:val="28"/>
                <w:rtl/>
                <w:lang w:bidi="fa-IR"/>
              </w:rPr>
              <w:t>)</w:t>
            </w:r>
            <w:r w:rsidR="00997D26" w:rsidRPr="00997D26">
              <w:rPr>
                <w:rFonts w:cs="B Lotus" w:hint="cs"/>
                <w:color w:val="FF0000"/>
                <w:sz w:val="28"/>
                <w:rtl/>
                <w:lang w:bidi="fa-IR"/>
              </w:rPr>
              <w:t xml:space="preserve">  با بروز اقدام به خودکشی، خودکشی و خشونت </w:t>
            </w:r>
            <w:r w:rsidR="00997D26" w:rsidRPr="00997D26">
              <w:rPr>
                <w:rFonts w:cs="B Lotus"/>
                <w:color w:val="FF0000"/>
                <w:sz w:val="28"/>
                <w:rtl/>
              </w:rPr>
              <w:t xml:space="preserve">در </w:t>
            </w:r>
            <w:r w:rsidR="00997D26" w:rsidRPr="00997D26">
              <w:rPr>
                <w:rFonts w:cs="B Lotus" w:hint="cs"/>
                <w:color w:val="FF0000"/>
                <w:sz w:val="28"/>
                <w:rtl/>
              </w:rPr>
              <w:t>ی</w:t>
            </w:r>
            <w:r w:rsidR="00997D26" w:rsidRPr="00997D26">
              <w:rPr>
                <w:rFonts w:cs="B Lotus" w:hint="eastAsia"/>
                <w:color w:val="FF0000"/>
                <w:sz w:val="28"/>
                <w:rtl/>
              </w:rPr>
              <w:t>ک</w:t>
            </w:r>
            <w:r w:rsidR="00997D26" w:rsidRPr="00997D26">
              <w:rPr>
                <w:rFonts w:cs="B Lotus"/>
                <w:color w:val="FF0000"/>
                <w:sz w:val="28"/>
                <w:rtl/>
              </w:rPr>
              <w:t xml:space="preserve"> دوره </w:t>
            </w:r>
            <w:r w:rsidR="00997D26">
              <w:rPr>
                <w:rFonts w:cs="B Lotus" w:hint="cs"/>
                <w:color w:val="FF0000"/>
                <w:sz w:val="28"/>
                <w:rtl/>
              </w:rPr>
              <w:t>پنج</w:t>
            </w:r>
            <w:r w:rsidR="00997D26" w:rsidRPr="00997D26">
              <w:rPr>
                <w:rFonts w:cs="B Lotus"/>
                <w:color w:val="FF0000"/>
                <w:sz w:val="28"/>
                <w:rtl/>
              </w:rPr>
              <w:t xml:space="preserve"> ساله </w:t>
            </w:r>
            <w:r w:rsidR="00997D26" w:rsidRPr="00997D26">
              <w:rPr>
                <w:rFonts w:cs="B Lotus" w:hint="cs"/>
                <w:color w:val="FF0000"/>
                <w:sz w:val="28"/>
                <w:rtl/>
                <w:lang w:bidi="fa-IR"/>
              </w:rPr>
              <w:t>در استان های ایلام</w:t>
            </w:r>
            <w:r w:rsidR="00997D26" w:rsidRPr="00997D26">
              <w:rPr>
                <w:rFonts w:cs="B Lotus"/>
                <w:color w:val="FF0000"/>
                <w:sz w:val="28"/>
              </w:rPr>
              <w:t xml:space="preserve"> </w:t>
            </w:r>
            <w:r w:rsidR="00997D26" w:rsidRPr="00997D26">
              <w:rPr>
                <w:rFonts w:cs="B Lotus" w:hint="cs"/>
                <w:color w:val="FF0000"/>
                <w:sz w:val="28"/>
                <w:rtl/>
                <w:lang w:bidi="fa-IR"/>
              </w:rPr>
              <w:t>و کردستان</w:t>
            </w:r>
            <w:r w:rsidR="00997D26" w:rsidRPr="00997D26">
              <w:rPr>
                <w:rFonts w:cs="B Lotus" w:hint="cs"/>
                <w:color w:val="FF0000"/>
                <w:sz w:val="28"/>
                <w:rtl/>
              </w:rPr>
              <w:t xml:space="preserve"> می باشد</w:t>
            </w:r>
            <w:r w:rsidR="00BF7975">
              <w:rPr>
                <w:rFonts w:cs="B Lotus" w:hint="cs"/>
                <w:color w:val="FF0000"/>
                <w:sz w:val="28"/>
                <w:rtl/>
              </w:rPr>
              <w:t>.</w:t>
            </w:r>
            <w:r w:rsidR="00997D26" w:rsidRPr="00997D26">
              <w:rPr>
                <w:rFonts w:cs="B Lotus" w:hint="cs"/>
                <w:color w:val="FF0000"/>
                <w:sz w:val="28"/>
                <w:rtl/>
              </w:rPr>
              <w:t xml:space="preserve"> </w:t>
            </w:r>
            <w:r w:rsidRPr="00B82ADD">
              <w:rPr>
                <w:rFonts w:cs="B Lotus" w:hint="cs"/>
                <w:sz w:val="28"/>
                <w:rtl/>
              </w:rPr>
              <w:t>در این مطالعه</w:t>
            </w:r>
            <w:r w:rsidRPr="00ED17FF">
              <w:rPr>
                <w:rFonts w:cs="B Lotus" w:hint="cs"/>
                <w:b/>
                <w:bCs/>
                <w:sz w:val="28"/>
                <w:rtl/>
              </w:rPr>
              <w:t xml:space="preserve"> داده ها از گزارش های رسمی </w:t>
            </w:r>
            <w:r w:rsidR="00ED17FF">
              <w:rPr>
                <w:rFonts w:cs="B Lotus" w:hint="cs"/>
                <w:b/>
                <w:bCs/>
                <w:sz w:val="28"/>
                <w:rtl/>
              </w:rPr>
              <w:t xml:space="preserve">و همچنین داده های ثبت شده سازمان ثبت احوال، دانشگاه علوم پزشکی، دادگستری، پزشکی قانونی و سازمان بهزیستی </w:t>
            </w:r>
            <w:r w:rsidR="00ED17FF" w:rsidRPr="00B82ADD">
              <w:rPr>
                <w:rFonts w:cs="B Lotus" w:hint="cs"/>
                <w:sz w:val="28"/>
                <w:rtl/>
              </w:rPr>
              <w:t>خواهد بود. شاخص فلاکت (</w:t>
            </w:r>
            <w:r w:rsidR="00ED17FF" w:rsidRPr="00B82ADD">
              <w:rPr>
                <w:rFonts w:cs="B Lotus"/>
                <w:sz w:val="28"/>
              </w:rPr>
              <w:t xml:space="preserve"> Misery Index</w:t>
            </w:r>
            <w:r w:rsidR="00ED17FF" w:rsidRPr="00B82ADD">
              <w:rPr>
                <w:rFonts w:cs="B Lotus" w:hint="cs"/>
                <w:sz w:val="28"/>
                <w:rtl/>
              </w:rPr>
              <w:t xml:space="preserve">) و همچنین شاخص </w:t>
            </w:r>
            <w:r w:rsidR="00FB5F4D">
              <w:rPr>
                <w:rFonts w:cs="B Lotus" w:hint="cs"/>
                <w:sz w:val="28"/>
                <w:rtl/>
              </w:rPr>
              <w:t>دموگرافیکی</w:t>
            </w:r>
            <w:r w:rsidR="00ED17FF" w:rsidRPr="00B82ADD">
              <w:rPr>
                <w:rFonts w:cs="B Lotus" w:hint="cs"/>
                <w:sz w:val="28"/>
                <w:rtl/>
              </w:rPr>
              <w:t xml:space="preserve">- </w:t>
            </w:r>
            <w:r w:rsidR="00FB5F4D">
              <w:rPr>
                <w:rFonts w:cs="B Lotus" w:hint="cs"/>
                <w:sz w:val="28"/>
                <w:rtl/>
              </w:rPr>
              <w:t>اجتماعی</w:t>
            </w:r>
            <w:r w:rsidR="00ED17FF" w:rsidRPr="00B82ADD">
              <w:rPr>
                <w:rFonts w:cs="B Lotus" w:hint="cs"/>
                <w:sz w:val="28"/>
                <w:rtl/>
              </w:rPr>
              <w:t xml:space="preserve"> (</w:t>
            </w:r>
            <w:r w:rsidR="00ED17FF" w:rsidRPr="00B82ADD">
              <w:rPr>
                <w:rFonts w:cs="B Lotus"/>
                <w:sz w:val="28"/>
              </w:rPr>
              <w:t>Socio-demographic Index SDI</w:t>
            </w:r>
            <w:r w:rsidR="00ED17FF" w:rsidRPr="00B82ADD">
              <w:rPr>
                <w:rFonts w:cs="B Lotus"/>
                <w:sz w:val="28"/>
                <w:rtl/>
              </w:rPr>
              <w:t>)</w:t>
            </w:r>
            <w:r w:rsidR="00ED17FF" w:rsidRPr="00B82ADD">
              <w:rPr>
                <w:rFonts w:cs="B Lotus" w:hint="cs"/>
                <w:sz w:val="28"/>
                <w:rtl/>
              </w:rPr>
              <w:t xml:space="preserve">  بر اساس داده ها و گزارش های رسمی محاسبه خواهند شد و سپس ارتباط آنها با روند های </w:t>
            </w:r>
            <w:r w:rsidR="002273AE">
              <w:rPr>
                <w:rFonts w:cs="B Lotus" w:hint="cs"/>
                <w:sz w:val="28"/>
                <w:rtl/>
              </w:rPr>
              <w:t>پنج</w:t>
            </w:r>
            <w:r w:rsidR="00ED17FF" w:rsidRPr="00B82ADD">
              <w:rPr>
                <w:rFonts w:cs="B Lotus" w:hint="cs"/>
                <w:sz w:val="28"/>
                <w:rtl/>
              </w:rPr>
              <w:t xml:space="preserve"> ساله </w:t>
            </w:r>
            <w:r w:rsidR="00B82ADD" w:rsidRPr="00B82ADD">
              <w:rPr>
                <w:rFonts w:cs="B Lotus" w:hint="cs"/>
                <w:sz w:val="28"/>
                <w:rtl/>
              </w:rPr>
              <w:t xml:space="preserve">متغیرهای </w:t>
            </w:r>
            <w:r w:rsidR="00046900">
              <w:rPr>
                <w:rFonts w:cs="B Lotus" w:hint="cs"/>
                <w:sz w:val="28"/>
                <w:rtl/>
              </w:rPr>
              <w:t xml:space="preserve">اقدام به خودکشی، </w:t>
            </w:r>
            <w:r w:rsidR="00B82ADD" w:rsidRPr="00B82ADD">
              <w:rPr>
                <w:rFonts w:cs="B Lotus" w:hint="cs"/>
                <w:sz w:val="28"/>
                <w:rtl/>
              </w:rPr>
              <w:t>خودکشی و خشونت در استان های ایلام و کردستان محاسبه خواهد شد.</w:t>
            </w:r>
            <w:r w:rsidR="00BF7975" w:rsidRPr="00BF7975">
              <w:rPr>
                <w:rFonts w:ascii="B Nazanin" w:hAnsi="Times New Roman" w:cs="B Nazanin+ Bold" w:hint="cs"/>
                <w:rtl/>
                <w:lang w:val="en-GB" w:eastAsia="en-GB"/>
              </w:rPr>
              <w:t xml:space="preserve"> </w:t>
            </w:r>
            <w:r w:rsidR="00BF7975" w:rsidRPr="002273AE">
              <w:rPr>
                <w:rFonts w:cs="B Lotus" w:hint="eastAsia"/>
                <w:color w:val="FF0000"/>
                <w:sz w:val="28"/>
                <w:rtl/>
              </w:rPr>
              <w:t>تحليل</w:t>
            </w:r>
            <w:r w:rsidR="00BF7975" w:rsidRPr="002273AE">
              <w:rPr>
                <w:rFonts w:cs="B Lotus"/>
                <w:color w:val="FF0000"/>
                <w:sz w:val="28"/>
                <w:lang w:val="en-GB"/>
              </w:rPr>
              <w:t xml:space="preserve"> </w:t>
            </w:r>
            <w:r w:rsidR="00BF7975" w:rsidRPr="002273AE">
              <w:rPr>
                <w:rFonts w:cs="B Lotus" w:hint="eastAsia"/>
                <w:color w:val="FF0000"/>
                <w:sz w:val="28"/>
                <w:rtl/>
              </w:rPr>
              <w:t>داده</w:t>
            </w:r>
            <w:r w:rsidR="00BF7975" w:rsidRPr="002273AE">
              <w:rPr>
                <w:rFonts w:cs="B Lotus"/>
                <w:color w:val="FF0000"/>
                <w:sz w:val="28"/>
                <w:lang w:val="en-GB"/>
              </w:rPr>
              <w:t xml:space="preserve"> </w:t>
            </w:r>
            <w:r w:rsidR="00BF7975" w:rsidRPr="002273AE">
              <w:rPr>
                <w:rFonts w:cs="B Lotus" w:hint="eastAsia"/>
                <w:color w:val="FF0000"/>
                <w:sz w:val="28"/>
                <w:rtl/>
              </w:rPr>
              <w:t>ها</w:t>
            </w:r>
            <w:r w:rsidR="00BF7975" w:rsidRPr="002273AE">
              <w:rPr>
                <w:rFonts w:cs="B Lotus"/>
                <w:color w:val="FF0000"/>
                <w:sz w:val="28"/>
                <w:lang w:val="en-GB"/>
              </w:rPr>
              <w:t xml:space="preserve"> </w:t>
            </w:r>
            <w:r w:rsidR="00BF7975" w:rsidRPr="002273AE">
              <w:rPr>
                <w:rFonts w:cs="B Lotus" w:hint="eastAsia"/>
                <w:color w:val="FF0000"/>
                <w:sz w:val="28"/>
                <w:rtl/>
              </w:rPr>
              <w:t>با</w:t>
            </w:r>
            <w:r w:rsidR="00BF7975" w:rsidRPr="002273AE">
              <w:rPr>
                <w:rFonts w:cs="B Lotus"/>
                <w:color w:val="FF0000"/>
                <w:sz w:val="28"/>
                <w:lang w:val="en-GB"/>
              </w:rPr>
              <w:t xml:space="preserve"> </w:t>
            </w:r>
            <w:r w:rsidR="00BF7975" w:rsidRPr="002273AE">
              <w:rPr>
                <w:rFonts w:cs="B Lotus" w:hint="eastAsia"/>
                <w:color w:val="FF0000"/>
                <w:sz w:val="28"/>
                <w:rtl/>
              </w:rPr>
              <w:t>استفاده</w:t>
            </w:r>
            <w:r w:rsidR="00BF7975" w:rsidRPr="002273AE">
              <w:rPr>
                <w:rFonts w:cs="B Lotus"/>
                <w:color w:val="FF0000"/>
                <w:sz w:val="28"/>
                <w:lang w:val="en-GB"/>
              </w:rPr>
              <w:t xml:space="preserve"> </w:t>
            </w:r>
            <w:r w:rsidR="00BF7975" w:rsidRPr="002273AE">
              <w:rPr>
                <w:rFonts w:cs="B Lotus" w:hint="eastAsia"/>
                <w:color w:val="FF0000"/>
                <w:sz w:val="28"/>
                <w:rtl/>
              </w:rPr>
              <w:t>از</w:t>
            </w:r>
            <w:r w:rsidR="00BF7975" w:rsidRPr="002273AE">
              <w:rPr>
                <w:rFonts w:cs="B Lotus"/>
                <w:color w:val="FF0000"/>
                <w:sz w:val="28"/>
                <w:lang w:val="en-GB"/>
              </w:rPr>
              <w:t xml:space="preserve"> </w:t>
            </w:r>
            <w:r w:rsidR="00BF7975" w:rsidRPr="002273AE">
              <w:rPr>
                <w:rFonts w:cs="B Lotus" w:hint="eastAsia"/>
                <w:color w:val="FF0000"/>
                <w:sz w:val="28"/>
                <w:rtl/>
              </w:rPr>
              <w:t>نرم</w:t>
            </w:r>
            <w:r w:rsidR="00BF7975" w:rsidRPr="002273AE">
              <w:rPr>
                <w:rFonts w:cs="B Lotus"/>
                <w:color w:val="FF0000"/>
                <w:sz w:val="28"/>
                <w:lang w:val="en-GB"/>
              </w:rPr>
              <w:t xml:space="preserve"> </w:t>
            </w:r>
            <w:r w:rsidR="00BF7975" w:rsidRPr="002273AE">
              <w:rPr>
                <w:rFonts w:cs="B Lotus" w:hint="eastAsia"/>
                <w:color w:val="FF0000"/>
                <w:sz w:val="28"/>
                <w:rtl/>
              </w:rPr>
              <w:t>افزارآمار</w:t>
            </w:r>
            <w:r w:rsidR="00BF7975" w:rsidRPr="002273AE">
              <w:rPr>
                <w:rFonts w:cs="B Lotus" w:hint="cs"/>
                <w:color w:val="FF0000"/>
                <w:sz w:val="28"/>
                <w:rtl/>
              </w:rPr>
              <w:t>ی</w:t>
            </w:r>
            <w:r w:rsidR="00BF7975" w:rsidRPr="002273AE">
              <w:rPr>
                <w:rFonts w:cs="B Lotus"/>
                <w:color w:val="FF0000"/>
                <w:sz w:val="28"/>
                <w:rtl/>
              </w:rPr>
              <w:t xml:space="preserve">  </w:t>
            </w:r>
            <w:r w:rsidR="00BF7975" w:rsidRPr="002273AE">
              <w:rPr>
                <w:rFonts w:cs="B Lotus"/>
                <w:color w:val="FF0000"/>
                <w:sz w:val="28"/>
              </w:rPr>
              <w:t>SPSS</w:t>
            </w:r>
            <w:r w:rsidR="00BF7975" w:rsidRPr="002273AE">
              <w:rPr>
                <w:rFonts w:cs="B Lotus"/>
                <w:color w:val="FF0000"/>
                <w:sz w:val="28"/>
                <w:rtl/>
                <w:lang w:bidi="fa-IR"/>
              </w:rPr>
              <w:t xml:space="preserve"> </w:t>
            </w:r>
            <w:r w:rsidR="00BF7975" w:rsidRPr="002273AE">
              <w:rPr>
                <w:rFonts w:cs="B Lotus" w:hint="eastAsia"/>
                <w:color w:val="FF0000"/>
                <w:sz w:val="28"/>
                <w:rtl/>
                <w:lang w:bidi="fa-IR"/>
              </w:rPr>
              <w:t>و</w:t>
            </w:r>
            <w:r w:rsidR="00BF7975" w:rsidRPr="002273AE">
              <w:rPr>
                <w:rFonts w:cs="B Lotus"/>
                <w:color w:val="FF0000"/>
                <w:sz w:val="28"/>
                <w:rtl/>
                <w:lang w:bidi="fa-IR"/>
              </w:rPr>
              <w:t xml:space="preserve"> </w:t>
            </w:r>
            <w:r w:rsidR="00BF7975">
              <w:rPr>
                <w:rFonts w:cs="B Lotus"/>
                <w:color w:val="FF0000"/>
                <w:sz w:val="28"/>
                <w:lang w:bidi="fa-IR"/>
              </w:rPr>
              <w:t xml:space="preserve"> </w:t>
            </w:r>
            <w:r w:rsidR="00BF7975" w:rsidRPr="002273AE">
              <w:rPr>
                <w:rFonts w:cs="B Lotus"/>
                <w:color w:val="FF0000"/>
                <w:sz w:val="28"/>
                <w:lang w:bidi="fa-IR"/>
              </w:rPr>
              <w:t>STATA</w:t>
            </w:r>
            <w:r w:rsidR="00BF7975" w:rsidRPr="002273AE">
              <w:rPr>
                <w:rFonts w:cs="B Lotus" w:hint="eastAsia"/>
                <w:color w:val="FF0000"/>
                <w:sz w:val="28"/>
                <w:rtl/>
                <w:lang w:bidi="fa-IR"/>
              </w:rPr>
              <w:t>انجام</w:t>
            </w:r>
            <w:r w:rsidR="00BF7975" w:rsidRPr="002273AE">
              <w:rPr>
                <w:rFonts w:cs="B Lotus"/>
                <w:color w:val="FF0000"/>
                <w:sz w:val="28"/>
                <w:rtl/>
                <w:lang w:bidi="fa-IR"/>
              </w:rPr>
              <w:t xml:space="preserve"> </w:t>
            </w:r>
            <w:r w:rsidR="00BF7975" w:rsidRPr="002273AE">
              <w:rPr>
                <w:rFonts w:cs="B Lotus" w:hint="eastAsia"/>
                <w:color w:val="FF0000"/>
                <w:sz w:val="28"/>
                <w:rtl/>
                <w:lang w:bidi="fa-IR"/>
              </w:rPr>
              <w:t>خواهد</w:t>
            </w:r>
            <w:r w:rsidR="00BF7975" w:rsidRPr="002273AE">
              <w:rPr>
                <w:rFonts w:cs="B Lotus"/>
                <w:color w:val="FF0000"/>
                <w:sz w:val="28"/>
                <w:rtl/>
                <w:lang w:bidi="fa-IR"/>
              </w:rPr>
              <w:t xml:space="preserve"> </w:t>
            </w:r>
            <w:r w:rsidR="00BF7975" w:rsidRPr="002273AE">
              <w:rPr>
                <w:rFonts w:cs="B Lotus" w:hint="eastAsia"/>
                <w:color w:val="FF0000"/>
                <w:sz w:val="28"/>
                <w:rtl/>
                <w:lang w:bidi="fa-IR"/>
              </w:rPr>
              <w:t>شد</w:t>
            </w:r>
            <w:r w:rsidR="00BF7975" w:rsidRPr="002273AE">
              <w:rPr>
                <w:rFonts w:cs="B Lotus"/>
                <w:color w:val="FF0000"/>
                <w:sz w:val="28"/>
                <w:rtl/>
                <w:lang w:bidi="fa-IR"/>
              </w:rPr>
              <w:t>.</w:t>
            </w:r>
          </w:p>
          <w:p w14:paraId="0797FC3F" w14:textId="08C7564B" w:rsidR="00B07E19" w:rsidRPr="009A5055" w:rsidRDefault="00B07E19" w:rsidP="00BF7975">
            <w:pPr>
              <w:pStyle w:val="BodyText"/>
              <w:rPr>
                <w:rFonts w:cs="B Lotus"/>
                <w:b/>
                <w:bCs/>
                <w:szCs w:val="18"/>
                <w:rtl/>
              </w:rPr>
            </w:pPr>
          </w:p>
        </w:tc>
      </w:tr>
    </w:tbl>
    <w:p w14:paraId="68E7A816" w14:textId="77777777" w:rsidR="00E973C9" w:rsidRPr="009A5055" w:rsidRDefault="00E973C9" w:rsidP="00B07E19">
      <w:pPr>
        <w:pStyle w:val="BodyText"/>
        <w:jc w:val="left"/>
        <w:rPr>
          <w:b/>
          <w:bCs/>
          <w:szCs w:val="18"/>
          <w:u w:val="single"/>
          <w:rtl/>
        </w:rPr>
      </w:pPr>
    </w:p>
    <w:p w14:paraId="1A284C1B" w14:textId="77777777" w:rsidR="00E973C9" w:rsidRPr="009A5055" w:rsidRDefault="00E973C9" w:rsidP="00272333">
      <w:pPr>
        <w:bidi/>
        <w:rPr>
          <w:rFonts w:cs="B Lotus"/>
          <w:b/>
          <w:bCs/>
          <w:sz w:val="28"/>
          <w:szCs w:val="28"/>
          <w:rtl/>
        </w:rPr>
      </w:pPr>
      <w:r w:rsidRPr="009A5055">
        <w:rPr>
          <w:rFonts w:cs="B Lotus" w:hint="cs"/>
          <w:b/>
          <w:bCs/>
          <w:sz w:val="28"/>
          <w:szCs w:val="28"/>
          <w:rtl/>
        </w:rPr>
        <w:t>خلاصه</w:t>
      </w:r>
      <w:r w:rsidRPr="009A5055">
        <w:rPr>
          <w:rFonts w:cs="B Lotus"/>
          <w:b/>
          <w:bCs/>
          <w:sz w:val="28"/>
          <w:szCs w:val="28"/>
          <w:rtl/>
        </w:rPr>
        <w:t xml:space="preserve"> هزينه هاي طرح:</w:t>
      </w:r>
    </w:p>
    <w:p w14:paraId="16FC61CE" w14:textId="77777777" w:rsidR="00E973C9" w:rsidRPr="009A5055" w:rsidRDefault="00E973C9" w:rsidP="00E973C9">
      <w:pPr>
        <w:bidi/>
        <w:rPr>
          <w:rFonts w:cs="B Lotus"/>
          <w:b/>
          <w:bCs/>
          <w:sz w:val="28"/>
          <w:szCs w:val="28"/>
          <w:rtl/>
          <w:lang w:bidi="fa-IR"/>
        </w:rPr>
      </w:pP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2268"/>
        <w:gridCol w:w="1912"/>
        <w:gridCol w:w="2766"/>
      </w:tblGrid>
      <w:tr w:rsidR="009135CF" w:rsidRPr="009A5055" w14:paraId="2764D073" w14:textId="77777777" w:rsidTr="00272333">
        <w:trPr>
          <w:jc w:val="center"/>
        </w:trPr>
        <w:tc>
          <w:tcPr>
            <w:tcW w:w="3431" w:type="dxa"/>
          </w:tcPr>
          <w:p w14:paraId="6B40E5F0" w14:textId="77777777" w:rsidR="009135CF" w:rsidRPr="009A5055" w:rsidRDefault="009135CF" w:rsidP="005E231F">
            <w:pPr>
              <w:bidi/>
              <w:jc w:val="lowKashida"/>
              <w:rPr>
                <w:rFonts w:cs="B Lotus"/>
                <w:sz w:val="28"/>
                <w:szCs w:val="28"/>
              </w:rPr>
            </w:pPr>
            <w:r w:rsidRPr="009A5055">
              <w:rPr>
                <w:rFonts w:cs="B Lotus"/>
                <w:sz w:val="28"/>
                <w:szCs w:val="28"/>
                <w:rtl/>
              </w:rPr>
              <w:t>هزينه پرسنلي</w:t>
            </w:r>
          </w:p>
        </w:tc>
        <w:tc>
          <w:tcPr>
            <w:tcW w:w="2268" w:type="dxa"/>
          </w:tcPr>
          <w:p w14:paraId="33C21AAE" w14:textId="77777777" w:rsidR="009135CF" w:rsidRPr="009A5055" w:rsidRDefault="009135CF" w:rsidP="009B34A0">
            <w:pPr>
              <w:bidi/>
              <w:jc w:val="lowKashida"/>
              <w:rPr>
                <w:rFonts w:cs="B Lotus"/>
                <w:sz w:val="28"/>
                <w:szCs w:val="28"/>
              </w:rPr>
            </w:pPr>
          </w:p>
        </w:tc>
        <w:tc>
          <w:tcPr>
            <w:tcW w:w="1912" w:type="dxa"/>
            <w:vAlign w:val="center"/>
          </w:tcPr>
          <w:p w14:paraId="38864DAB" w14:textId="77777777" w:rsidR="009135CF" w:rsidRPr="009A5055" w:rsidRDefault="009135CF" w:rsidP="009B34A0">
            <w:pPr>
              <w:bidi/>
              <w:jc w:val="lowKashida"/>
              <w:rPr>
                <w:rFonts w:cs="B Lotus"/>
                <w:sz w:val="28"/>
                <w:szCs w:val="28"/>
              </w:rPr>
            </w:pPr>
            <w:r w:rsidRPr="009A5055">
              <w:rPr>
                <w:rFonts w:cs="B Lotus"/>
                <w:sz w:val="28"/>
                <w:szCs w:val="28"/>
                <w:rtl/>
              </w:rPr>
              <w:t>هزينه مسافرت</w:t>
            </w:r>
          </w:p>
        </w:tc>
        <w:tc>
          <w:tcPr>
            <w:tcW w:w="2766" w:type="dxa"/>
            <w:vAlign w:val="center"/>
          </w:tcPr>
          <w:p w14:paraId="135E6567" w14:textId="77777777" w:rsidR="009135CF" w:rsidRPr="009A5055" w:rsidRDefault="009135CF" w:rsidP="009B34A0">
            <w:pPr>
              <w:bidi/>
              <w:jc w:val="lowKashida"/>
              <w:rPr>
                <w:rFonts w:cs="B Lotus"/>
                <w:sz w:val="28"/>
                <w:szCs w:val="28"/>
              </w:rPr>
            </w:pPr>
          </w:p>
        </w:tc>
      </w:tr>
      <w:tr w:rsidR="009135CF" w:rsidRPr="009A5055" w14:paraId="099C060F" w14:textId="77777777" w:rsidTr="00272333">
        <w:trPr>
          <w:jc w:val="center"/>
        </w:trPr>
        <w:tc>
          <w:tcPr>
            <w:tcW w:w="3431" w:type="dxa"/>
          </w:tcPr>
          <w:p w14:paraId="619D8FCF" w14:textId="77777777" w:rsidR="009135CF" w:rsidRPr="009A5055" w:rsidRDefault="009135CF" w:rsidP="005E231F">
            <w:pPr>
              <w:bidi/>
              <w:jc w:val="lowKashida"/>
              <w:rPr>
                <w:rFonts w:cs="B Lotus"/>
                <w:sz w:val="28"/>
                <w:szCs w:val="28"/>
              </w:rPr>
            </w:pPr>
            <w:r w:rsidRPr="009A5055">
              <w:rPr>
                <w:rFonts w:cs="B Lotus"/>
                <w:sz w:val="28"/>
                <w:szCs w:val="28"/>
                <w:rtl/>
              </w:rPr>
              <w:t>هزينه آزمايش</w:t>
            </w:r>
            <w:r w:rsidRPr="009A5055">
              <w:rPr>
                <w:rFonts w:cs="B Lotus" w:hint="cs"/>
                <w:sz w:val="28"/>
                <w:szCs w:val="28"/>
                <w:rtl/>
              </w:rPr>
              <w:t xml:space="preserve"> </w:t>
            </w:r>
            <w:r w:rsidRPr="009A5055">
              <w:rPr>
                <w:rFonts w:cs="B Lotus"/>
                <w:sz w:val="28"/>
                <w:szCs w:val="28"/>
                <w:rtl/>
              </w:rPr>
              <w:t>ها و خدمات تخصصي</w:t>
            </w:r>
          </w:p>
        </w:tc>
        <w:tc>
          <w:tcPr>
            <w:tcW w:w="2268" w:type="dxa"/>
          </w:tcPr>
          <w:p w14:paraId="74A2F5B4" w14:textId="77777777" w:rsidR="009135CF" w:rsidRPr="009A5055" w:rsidRDefault="009135CF" w:rsidP="009B34A0">
            <w:pPr>
              <w:bidi/>
              <w:jc w:val="lowKashida"/>
              <w:rPr>
                <w:rFonts w:cs="B Lotus"/>
                <w:sz w:val="28"/>
                <w:szCs w:val="28"/>
              </w:rPr>
            </w:pPr>
          </w:p>
        </w:tc>
        <w:tc>
          <w:tcPr>
            <w:tcW w:w="1912" w:type="dxa"/>
            <w:vAlign w:val="center"/>
          </w:tcPr>
          <w:p w14:paraId="2AB8DDBF" w14:textId="77777777" w:rsidR="009135CF" w:rsidRPr="009A5055" w:rsidRDefault="009135CF" w:rsidP="009B34A0">
            <w:pPr>
              <w:bidi/>
              <w:jc w:val="lowKashida"/>
              <w:rPr>
                <w:rFonts w:cs="B Lotus"/>
                <w:sz w:val="28"/>
                <w:szCs w:val="28"/>
              </w:rPr>
            </w:pPr>
            <w:r w:rsidRPr="009A5055">
              <w:rPr>
                <w:rFonts w:cs="B Lotus"/>
                <w:sz w:val="28"/>
                <w:szCs w:val="28"/>
                <w:rtl/>
              </w:rPr>
              <w:t>هزينه هاي ديگر</w:t>
            </w:r>
          </w:p>
        </w:tc>
        <w:tc>
          <w:tcPr>
            <w:tcW w:w="2766" w:type="dxa"/>
            <w:vAlign w:val="center"/>
          </w:tcPr>
          <w:p w14:paraId="111FBCD6" w14:textId="77777777" w:rsidR="009135CF" w:rsidRPr="009A5055" w:rsidRDefault="009135CF" w:rsidP="009B34A0">
            <w:pPr>
              <w:bidi/>
              <w:jc w:val="lowKashida"/>
              <w:rPr>
                <w:rFonts w:cs="B Lotus"/>
                <w:sz w:val="28"/>
                <w:szCs w:val="28"/>
              </w:rPr>
            </w:pPr>
          </w:p>
        </w:tc>
      </w:tr>
      <w:tr w:rsidR="009135CF" w:rsidRPr="009A5055" w14:paraId="280814CA" w14:textId="77777777" w:rsidTr="00272333">
        <w:trPr>
          <w:jc w:val="center"/>
        </w:trPr>
        <w:tc>
          <w:tcPr>
            <w:tcW w:w="3431" w:type="dxa"/>
          </w:tcPr>
          <w:p w14:paraId="41A11649" w14:textId="77777777" w:rsidR="009135CF" w:rsidRPr="009A5055" w:rsidRDefault="009135CF" w:rsidP="005E231F">
            <w:pPr>
              <w:bidi/>
              <w:jc w:val="lowKashida"/>
              <w:rPr>
                <w:rFonts w:cs="B Lotus"/>
                <w:sz w:val="28"/>
                <w:szCs w:val="28"/>
              </w:rPr>
            </w:pPr>
            <w:r w:rsidRPr="009A5055">
              <w:rPr>
                <w:rFonts w:cs="B Lotus"/>
                <w:sz w:val="28"/>
                <w:szCs w:val="28"/>
                <w:rtl/>
              </w:rPr>
              <w:lastRenderedPageBreak/>
              <w:t>هزينه مواد و وسايل مصرفي</w:t>
            </w:r>
          </w:p>
        </w:tc>
        <w:tc>
          <w:tcPr>
            <w:tcW w:w="2268" w:type="dxa"/>
          </w:tcPr>
          <w:p w14:paraId="5BE0C822" w14:textId="77777777" w:rsidR="009135CF" w:rsidRPr="009A5055" w:rsidRDefault="009135CF" w:rsidP="009B34A0">
            <w:pPr>
              <w:bidi/>
              <w:jc w:val="lowKashida"/>
              <w:rPr>
                <w:rFonts w:cs="B Lotus"/>
                <w:sz w:val="28"/>
                <w:szCs w:val="28"/>
              </w:rPr>
            </w:pPr>
          </w:p>
        </w:tc>
        <w:tc>
          <w:tcPr>
            <w:tcW w:w="1912" w:type="dxa"/>
            <w:vMerge w:val="restart"/>
            <w:vAlign w:val="center"/>
          </w:tcPr>
          <w:p w14:paraId="596AA37B" w14:textId="77777777" w:rsidR="009135CF" w:rsidRPr="009A5055" w:rsidRDefault="009135CF" w:rsidP="009B34A0">
            <w:pPr>
              <w:bidi/>
              <w:jc w:val="center"/>
              <w:rPr>
                <w:rFonts w:cs="B Lotus"/>
                <w:b/>
                <w:bCs/>
                <w:sz w:val="28"/>
                <w:szCs w:val="28"/>
              </w:rPr>
            </w:pPr>
            <w:r w:rsidRPr="009A5055">
              <w:rPr>
                <w:rFonts w:cs="B Lotus"/>
                <w:b/>
                <w:bCs/>
                <w:sz w:val="28"/>
                <w:szCs w:val="28"/>
                <w:rtl/>
              </w:rPr>
              <w:t>جمع كل</w:t>
            </w:r>
            <w:r w:rsidRPr="009A5055">
              <w:rPr>
                <w:rFonts w:cs="B Lotus" w:hint="cs"/>
                <w:b/>
                <w:bCs/>
                <w:sz w:val="28"/>
                <w:szCs w:val="28"/>
                <w:rtl/>
              </w:rPr>
              <w:t>(ریال)</w:t>
            </w:r>
          </w:p>
        </w:tc>
        <w:tc>
          <w:tcPr>
            <w:tcW w:w="2766" w:type="dxa"/>
            <w:vMerge w:val="restart"/>
            <w:vAlign w:val="center"/>
          </w:tcPr>
          <w:p w14:paraId="6B0E8B6F" w14:textId="77777777" w:rsidR="009135CF" w:rsidRPr="009A5055" w:rsidRDefault="009135CF" w:rsidP="009B34A0">
            <w:pPr>
              <w:bidi/>
              <w:jc w:val="lowKashida"/>
              <w:rPr>
                <w:rFonts w:cs="B Lotus"/>
                <w:sz w:val="28"/>
                <w:szCs w:val="28"/>
              </w:rPr>
            </w:pPr>
          </w:p>
        </w:tc>
      </w:tr>
      <w:tr w:rsidR="00E973C9" w:rsidRPr="009A5055" w14:paraId="68FC8C42" w14:textId="77777777" w:rsidTr="00272333">
        <w:trPr>
          <w:jc w:val="center"/>
        </w:trPr>
        <w:tc>
          <w:tcPr>
            <w:tcW w:w="3431" w:type="dxa"/>
          </w:tcPr>
          <w:p w14:paraId="59125FC6" w14:textId="77777777" w:rsidR="00E973C9" w:rsidRPr="009A5055" w:rsidRDefault="00E973C9" w:rsidP="005E231F">
            <w:pPr>
              <w:bidi/>
              <w:jc w:val="lowKashida"/>
              <w:rPr>
                <w:rFonts w:cs="B Lotus"/>
                <w:sz w:val="28"/>
                <w:szCs w:val="28"/>
              </w:rPr>
            </w:pPr>
            <w:r w:rsidRPr="009A5055">
              <w:rPr>
                <w:rFonts w:cs="B Lotus"/>
                <w:sz w:val="28"/>
                <w:szCs w:val="28"/>
                <w:rtl/>
              </w:rPr>
              <w:t>هزينه وسايل غير مصرفي</w:t>
            </w:r>
          </w:p>
        </w:tc>
        <w:tc>
          <w:tcPr>
            <w:tcW w:w="2268" w:type="dxa"/>
          </w:tcPr>
          <w:p w14:paraId="30F11954" w14:textId="77777777" w:rsidR="00E973C9" w:rsidRPr="009A5055" w:rsidRDefault="00E973C9" w:rsidP="005E231F">
            <w:pPr>
              <w:bidi/>
              <w:jc w:val="lowKashida"/>
              <w:rPr>
                <w:rFonts w:cs="B Lotus"/>
                <w:sz w:val="28"/>
                <w:szCs w:val="28"/>
              </w:rPr>
            </w:pPr>
          </w:p>
        </w:tc>
        <w:tc>
          <w:tcPr>
            <w:tcW w:w="1912" w:type="dxa"/>
            <w:vMerge/>
            <w:vAlign w:val="center"/>
          </w:tcPr>
          <w:p w14:paraId="2C6582A9" w14:textId="77777777" w:rsidR="00E973C9" w:rsidRPr="009A5055" w:rsidRDefault="00E973C9" w:rsidP="005E231F">
            <w:pPr>
              <w:bidi/>
              <w:jc w:val="lowKashida"/>
              <w:rPr>
                <w:rFonts w:cs="B Lotus"/>
                <w:sz w:val="28"/>
                <w:szCs w:val="28"/>
              </w:rPr>
            </w:pPr>
          </w:p>
        </w:tc>
        <w:tc>
          <w:tcPr>
            <w:tcW w:w="2766" w:type="dxa"/>
            <w:vMerge/>
            <w:vAlign w:val="center"/>
          </w:tcPr>
          <w:p w14:paraId="4D524A63" w14:textId="77777777" w:rsidR="00E973C9" w:rsidRPr="009A5055" w:rsidRDefault="00E973C9" w:rsidP="005E231F">
            <w:pPr>
              <w:bidi/>
              <w:jc w:val="lowKashida"/>
              <w:rPr>
                <w:rFonts w:cs="B Lotus"/>
                <w:b/>
                <w:bCs/>
                <w:sz w:val="28"/>
                <w:szCs w:val="28"/>
              </w:rPr>
            </w:pPr>
          </w:p>
        </w:tc>
      </w:tr>
    </w:tbl>
    <w:p w14:paraId="3B9DA714" w14:textId="77777777" w:rsidR="00A25A77" w:rsidRPr="009A5055" w:rsidRDefault="001C6BF0" w:rsidP="001C6BF0">
      <w:pPr>
        <w:pStyle w:val="BodyText"/>
        <w:jc w:val="left"/>
        <w:rPr>
          <w:rFonts w:cs="B Lotus"/>
          <w:b/>
          <w:bCs/>
          <w:sz w:val="28"/>
          <w:rtl/>
        </w:rPr>
      </w:pPr>
      <w:r w:rsidRPr="009A5055">
        <w:rPr>
          <w:rFonts w:cs="B Lotus" w:hint="cs"/>
          <w:b/>
          <w:bCs/>
          <w:sz w:val="28"/>
          <w:rtl/>
        </w:rPr>
        <w:t>قسمت سوم- روش اجرا:</w:t>
      </w:r>
    </w:p>
    <w:tbl>
      <w:tblPr>
        <w:bidiVisual/>
        <w:tblW w:w="10355" w:type="dxa"/>
        <w:tblInd w:w="-4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
        <w:gridCol w:w="10348"/>
      </w:tblGrid>
      <w:tr w:rsidR="001C6BF0" w:rsidRPr="009A5055" w14:paraId="04B6E1A5" w14:textId="77777777" w:rsidTr="00E67197">
        <w:trPr>
          <w:gridBefore w:val="1"/>
          <w:wBefore w:w="7" w:type="dxa"/>
          <w:trHeight w:val="1032"/>
        </w:trPr>
        <w:tc>
          <w:tcPr>
            <w:tcW w:w="10348" w:type="dxa"/>
          </w:tcPr>
          <w:p w14:paraId="2A1F81B5" w14:textId="77777777" w:rsidR="00C347E6" w:rsidRPr="009A5055" w:rsidRDefault="00C347E6" w:rsidP="001D1C0D">
            <w:pPr>
              <w:pStyle w:val="BodyText"/>
              <w:jc w:val="left"/>
              <w:rPr>
                <w:rFonts w:cs="B Lotus"/>
                <w:b/>
                <w:bCs/>
                <w:sz w:val="28"/>
                <w:rtl/>
              </w:rPr>
            </w:pPr>
            <w:r w:rsidRPr="009A5055">
              <w:rPr>
                <w:rFonts w:cs="B Lotus" w:hint="cs"/>
                <w:b/>
                <w:bCs/>
                <w:sz w:val="28"/>
                <w:rtl/>
              </w:rPr>
              <w:t xml:space="preserve">1- </w:t>
            </w:r>
            <w:r w:rsidR="001C6BF0" w:rsidRPr="009A5055">
              <w:rPr>
                <w:rFonts w:cs="B Lotus" w:hint="cs"/>
                <w:b/>
                <w:bCs/>
                <w:sz w:val="28"/>
                <w:rtl/>
              </w:rPr>
              <w:t xml:space="preserve">نوع </w:t>
            </w:r>
            <w:r w:rsidR="005E463E" w:rsidRPr="009A5055">
              <w:rPr>
                <w:rFonts w:cs="B Lotus" w:hint="cs"/>
                <w:b/>
                <w:bCs/>
                <w:sz w:val="28"/>
                <w:rtl/>
              </w:rPr>
              <w:t>طرح</w:t>
            </w:r>
            <w:r w:rsidR="001C6BF0" w:rsidRPr="009A5055">
              <w:rPr>
                <w:rFonts w:cs="B Lotus" w:hint="cs"/>
                <w:b/>
                <w:bCs/>
                <w:sz w:val="28"/>
                <w:rtl/>
              </w:rPr>
              <w:t>:</w:t>
            </w:r>
          </w:p>
          <w:p w14:paraId="15BFD59F" w14:textId="77777777" w:rsidR="001C6BF0" w:rsidRPr="009A5055" w:rsidRDefault="001C6BF0" w:rsidP="00046900">
            <w:pPr>
              <w:pStyle w:val="BodyText"/>
              <w:jc w:val="left"/>
              <w:rPr>
                <w:rFonts w:cs="B Lotus"/>
                <w:b/>
                <w:bCs/>
                <w:sz w:val="28"/>
                <w:rtl/>
              </w:rPr>
            </w:pPr>
            <w:r w:rsidRPr="009A5055">
              <w:rPr>
                <w:rFonts w:cs="B Lotus"/>
                <w:sz w:val="28"/>
                <w:rtl/>
              </w:rPr>
              <w:t>كاربردي</w:t>
            </w:r>
            <w:r w:rsidR="00046900">
              <w:rPr>
                <w:rFonts w:cs="B Lotus"/>
                <w:b/>
                <w:bCs/>
                <w:sz w:val="28"/>
              </w:rPr>
              <w:sym w:font="Webdings" w:char="F067"/>
            </w:r>
            <w:r w:rsidRPr="009A5055">
              <w:rPr>
                <w:rFonts w:cs="B Lotus"/>
                <w:sz w:val="28"/>
                <w:rtl/>
              </w:rPr>
              <w:t xml:space="preserve">  </w:t>
            </w:r>
            <w:r w:rsidRPr="009A5055">
              <w:rPr>
                <w:rFonts w:cs="B Lotus" w:hint="cs"/>
                <w:sz w:val="28"/>
                <w:rtl/>
              </w:rPr>
              <w:t xml:space="preserve">   </w:t>
            </w:r>
            <w:r w:rsidRPr="009A5055">
              <w:rPr>
                <w:rFonts w:cs="B Lotus"/>
                <w:sz w:val="28"/>
                <w:rtl/>
              </w:rPr>
              <w:t xml:space="preserve">  </w:t>
            </w:r>
            <w:r w:rsidR="005E463E" w:rsidRPr="009A5055">
              <w:rPr>
                <w:rFonts w:cs="B Lotus" w:hint="cs"/>
                <w:sz w:val="28"/>
                <w:rtl/>
              </w:rPr>
              <w:t xml:space="preserve"> </w:t>
            </w:r>
            <w:r w:rsidRPr="009A5055">
              <w:rPr>
                <w:rFonts w:cs="B Lotus" w:hint="cs"/>
                <w:sz w:val="28"/>
                <w:rtl/>
              </w:rPr>
              <w:t xml:space="preserve"> </w:t>
            </w:r>
            <w:r w:rsidRPr="009A5055">
              <w:rPr>
                <w:rFonts w:cs="B Lotus"/>
                <w:sz w:val="28"/>
                <w:rtl/>
              </w:rPr>
              <w:t xml:space="preserve"> </w:t>
            </w:r>
            <w:r w:rsidR="005E463E" w:rsidRPr="009A5055">
              <w:rPr>
                <w:rFonts w:cs="B Lotus" w:hint="cs"/>
                <w:sz w:val="28"/>
                <w:rtl/>
              </w:rPr>
              <w:t xml:space="preserve"> </w:t>
            </w:r>
            <w:r w:rsidRPr="009A5055">
              <w:rPr>
                <w:rFonts w:cs="B Lotus"/>
                <w:sz w:val="28"/>
                <w:rtl/>
              </w:rPr>
              <w:t xml:space="preserve">         بنيادي </w:t>
            </w:r>
            <w:r w:rsidRPr="009A5055">
              <w:rPr>
                <w:rFonts w:cs="B Lotus"/>
                <w:b/>
                <w:bCs/>
                <w:sz w:val="28"/>
              </w:rPr>
              <w:sym w:font="Webdings" w:char="F063"/>
            </w:r>
            <w:r w:rsidRPr="009A5055">
              <w:rPr>
                <w:rFonts w:cs="B Lotus"/>
                <w:sz w:val="28"/>
                <w:rtl/>
              </w:rPr>
              <w:t xml:space="preserve"> </w:t>
            </w:r>
            <w:r w:rsidRPr="009A5055">
              <w:rPr>
                <w:rFonts w:cs="B Lotus" w:hint="cs"/>
                <w:sz w:val="28"/>
                <w:rtl/>
              </w:rPr>
              <w:t xml:space="preserve">  </w:t>
            </w:r>
            <w:r w:rsidR="005E463E" w:rsidRPr="009A5055">
              <w:rPr>
                <w:rFonts w:cs="B Lotus" w:hint="cs"/>
                <w:sz w:val="28"/>
                <w:rtl/>
              </w:rPr>
              <w:t xml:space="preserve">   </w:t>
            </w:r>
            <w:r w:rsidRPr="009A5055">
              <w:rPr>
                <w:rFonts w:cs="B Lotus" w:hint="cs"/>
                <w:sz w:val="28"/>
                <w:rtl/>
              </w:rPr>
              <w:t xml:space="preserve"> </w:t>
            </w:r>
            <w:r w:rsidRPr="009A5055">
              <w:rPr>
                <w:rFonts w:cs="B Lotus"/>
                <w:sz w:val="28"/>
                <w:rtl/>
              </w:rPr>
              <w:t xml:space="preserve">   </w:t>
            </w:r>
            <w:r w:rsidR="005E463E" w:rsidRPr="009A5055">
              <w:rPr>
                <w:rFonts w:cs="B Lotus" w:hint="cs"/>
                <w:sz w:val="28"/>
                <w:rtl/>
              </w:rPr>
              <w:t xml:space="preserve"> </w:t>
            </w:r>
            <w:r w:rsidRPr="009A5055">
              <w:rPr>
                <w:rFonts w:cs="B Lotus"/>
                <w:sz w:val="28"/>
                <w:rtl/>
              </w:rPr>
              <w:t xml:space="preserve">          بنيادي-كاربردي</w:t>
            </w:r>
            <w:r w:rsidRPr="009A5055">
              <w:rPr>
                <w:rFonts w:cs="B Lotus"/>
                <w:b/>
                <w:bCs/>
                <w:sz w:val="28"/>
              </w:rPr>
              <w:sym w:font="Webdings" w:char="F063"/>
            </w:r>
            <w:r w:rsidRPr="009A5055">
              <w:rPr>
                <w:rFonts w:cs="B Lotus"/>
                <w:sz w:val="28"/>
                <w:rtl/>
              </w:rPr>
              <w:t xml:space="preserve">    </w:t>
            </w:r>
            <w:r w:rsidRPr="009A5055">
              <w:rPr>
                <w:rFonts w:cs="B Lotus" w:hint="cs"/>
                <w:sz w:val="28"/>
                <w:rtl/>
              </w:rPr>
              <w:t xml:space="preserve">  </w:t>
            </w:r>
            <w:r w:rsidR="005E463E" w:rsidRPr="009A5055">
              <w:rPr>
                <w:rFonts w:cs="B Lotus" w:hint="cs"/>
                <w:sz w:val="28"/>
                <w:rtl/>
              </w:rPr>
              <w:t xml:space="preserve">  </w:t>
            </w:r>
            <w:r w:rsidRPr="009A5055">
              <w:rPr>
                <w:rFonts w:cs="B Lotus"/>
                <w:sz w:val="28"/>
                <w:rtl/>
              </w:rPr>
              <w:t xml:space="preserve"> </w:t>
            </w:r>
            <w:r w:rsidRPr="009A5055">
              <w:rPr>
                <w:rFonts w:cs="B Lotus" w:hint="cs"/>
                <w:sz w:val="28"/>
                <w:rtl/>
              </w:rPr>
              <w:t xml:space="preserve">  </w:t>
            </w:r>
            <w:r w:rsidRPr="009A5055">
              <w:rPr>
                <w:rFonts w:cs="B Lotus"/>
                <w:sz w:val="28"/>
                <w:rtl/>
              </w:rPr>
              <w:t xml:space="preserve">  جامعه نگر</w:t>
            </w:r>
            <w:r w:rsidRPr="009A5055">
              <w:rPr>
                <w:rFonts w:cs="B Lotus"/>
                <w:sz w:val="26"/>
                <w:szCs w:val="26"/>
              </w:rPr>
              <w:t>(HSR)</w:t>
            </w:r>
            <w:r w:rsidRPr="009A5055">
              <w:rPr>
                <w:rFonts w:cs="B Lotus"/>
                <w:sz w:val="28"/>
                <w:rtl/>
              </w:rPr>
              <w:t xml:space="preserve"> </w:t>
            </w:r>
            <w:r w:rsidRPr="009A5055">
              <w:rPr>
                <w:rFonts w:cs="B Lotus"/>
                <w:b/>
                <w:bCs/>
                <w:sz w:val="28"/>
              </w:rPr>
              <w:sym w:font="Webdings" w:char="F063"/>
            </w:r>
          </w:p>
          <w:p w14:paraId="7B72F892" w14:textId="77777777" w:rsidR="00C347E6" w:rsidRPr="009A5055" w:rsidRDefault="00C347E6" w:rsidP="001D1C0D">
            <w:pPr>
              <w:pStyle w:val="BodyText"/>
              <w:jc w:val="left"/>
              <w:rPr>
                <w:rFonts w:cs="B Lotus"/>
                <w:b/>
                <w:bCs/>
                <w:sz w:val="28"/>
                <w:rtl/>
              </w:rPr>
            </w:pPr>
          </w:p>
        </w:tc>
      </w:tr>
      <w:tr w:rsidR="001C6BF0" w:rsidRPr="009A5055" w14:paraId="06DA7AD4" w14:textId="77777777" w:rsidTr="00E67197">
        <w:trPr>
          <w:gridBefore w:val="1"/>
          <w:wBefore w:w="7" w:type="dxa"/>
        </w:trPr>
        <w:tc>
          <w:tcPr>
            <w:tcW w:w="10348" w:type="dxa"/>
          </w:tcPr>
          <w:p w14:paraId="76FB19EE" w14:textId="77777777" w:rsidR="001C6BF0" w:rsidRPr="009A5055" w:rsidRDefault="005E463E" w:rsidP="001D1C0D">
            <w:pPr>
              <w:pStyle w:val="BodyText"/>
              <w:jc w:val="left"/>
              <w:rPr>
                <w:rFonts w:cs="B Lotus"/>
                <w:b/>
                <w:bCs/>
                <w:sz w:val="28"/>
                <w:rtl/>
              </w:rPr>
            </w:pPr>
            <w:r w:rsidRPr="009A5055">
              <w:rPr>
                <w:rFonts w:cs="B Lotus" w:hint="cs"/>
                <w:b/>
                <w:bCs/>
                <w:sz w:val="28"/>
                <w:rtl/>
              </w:rPr>
              <w:t>2- نوع مطالعه:</w:t>
            </w:r>
          </w:p>
          <w:p w14:paraId="1A1EB8FF" w14:textId="77777777" w:rsidR="005E463E" w:rsidRPr="009A5055" w:rsidRDefault="002F1984" w:rsidP="002B2571">
            <w:pPr>
              <w:bidi/>
              <w:rPr>
                <w:rFonts w:cs="B Lotus"/>
                <w:sz w:val="28"/>
                <w:szCs w:val="28"/>
                <w:rtl/>
              </w:rPr>
            </w:pPr>
            <w:r w:rsidRPr="009A5055">
              <w:rPr>
                <w:rFonts w:cs="B Lotus" w:hint="cs"/>
                <w:sz w:val="28"/>
                <w:szCs w:val="28"/>
                <w:rtl/>
              </w:rPr>
              <w:t xml:space="preserve"> اپیدمیولوژیک تحلیلی </w:t>
            </w:r>
            <w:r w:rsidR="002B2571">
              <w:rPr>
                <w:rFonts w:cs="B Lotus" w:hint="cs"/>
                <w:sz w:val="28"/>
                <w:szCs w:val="28"/>
              </w:rPr>
              <w:sym w:font="Webdings" w:char="F067"/>
            </w:r>
            <w:r w:rsidRPr="009A5055">
              <w:rPr>
                <w:rFonts w:cs="B Lotus" w:hint="cs"/>
                <w:sz w:val="28"/>
                <w:szCs w:val="28"/>
                <w:rtl/>
              </w:rPr>
              <w:tab/>
              <w:t xml:space="preserve">  اپیدمیولوژیک توصیفی</w:t>
            </w:r>
            <w:r w:rsidRPr="009A5055">
              <w:rPr>
                <w:rFonts w:cs="B Lotus" w:hint="cs"/>
                <w:sz w:val="28"/>
                <w:szCs w:val="28"/>
                <w:rtl/>
                <w:lang w:bidi="fa-IR"/>
              </w:rPr>
              <w:t xml:space="preserve"> </w:t>
            </w:r>
            <w:r w:rsidR="002B2571">
              <w:rPr>
                <w:rFonts w:cs="B Lotus" w:hint="cs"/>
                <w:sz w:val="28"/>
                <w:szCs w:val="28"/>
              </w:rPr>
              <w:sym w:font="Webdings" w:char="F067"/>
            </w:r>
            <w:r w:rsidRPr="009A5055">
              <w:rPr>
                <w:rFonts w:cs="B Lotus" w:hint="cs"/>
                <w:sz w:val="28"/>
                <w:szCs w:val="28"/>
                <w:rtl/>
                <w:lang w:bidi="fa-IR"/>
              </w:rPr>
              <w:t xml:space="preserve">         کارآزمایی بالینی </w:t>
            </w:r>
            <w:r w:rsidRPr="009A5055">
              <w:rPr>
                <w:rFonts w:cs="B Lotus" w:hint="cs"/>
                <w:sz w:val="28"/>
                <w:szCs w:val="28"/>
              </w:rPr>
              <w:sym w:font="Webdings" w:char="F063"/>
            </w:r>
            <w:r w:rsidRPr="009A5055">
              <w:rPr>
                <w:rFonts w:cs="B Lotus" w:hint="cs"/>
                <w:sz w:val="28"/>
                <w:szCs w:val="28"/>
                <w:rtl/>
              </w:rPr>
              <w:t xml:space="preserve">         علوم پایه</w:t>
            </w:r>
            <w:r w:rsidRPr="009A5055">
              <w:rPr>
                <w:rFonts w:cs="B Lotus" w:hint="cs"/>
                <w:sz w:val="28"/>
                <w:szCs w:val="28"/>
              </w:rPr>
              <w:sym w:font="Webdings" w:char="F063"/>
            </w:r>
            <w:r w:rsidRPr="009A5055">
              <w:rPr>
                <w:rFonts w:cs="B Lotus" w:hint="cs"/>
                <w:sz w:val="28"/>
                <w:szCs w:val="28"/>
                <w:rtl/>
              </w:rPr>
              <w:t xml:space="preserve"> مداخله ای </w:t>
            </w:r>
            <w:r w:rsidRPr="009A5055">
              <w:rPr>
                <w:rFonts w:cs="B Lotus" w:hint="cs"/>
                <w:sz w:val="28"/>
                <w:szCs w:val="28"/>
              </w:rPr>
              <w:sym w:font="Webdings" w:char="F063"/>
            </w:r>
            <w:r w:rsidRPr="009A5055">
              <w:rPr>
                <w:rFonts w:cs="B Lotus" w:hint="cs"/>
                <w:sz w:val="28"/>
                <w:szCs w:val="28"/>
                <w:rtl/>
                <w:lang w:bidi="fa-IR"/>
              </w:rPr>
              <w:tab/>
              <w:t xml:space="preserve">            مبتنی بر اطلاعات بیمارستانی و درمانگاهی </w:t>
            </w:r>
            <w:r w:rsidRPr="009A5055">
              <w:rPr>
                <w:rFonts w:cs="B Lotus" w:hint="cs"/>
                <w:sz w:val="28"/>
                <w:szCs w:val="28"/>
              </w:rPr>
              <w:sym w:font="Webdings" w:char="F063"/>
            </w:r>
            <w:r w:rsidRPr="009A5055">
              <w:rPr>
                <w:rFonts w:cs="B Lotus" w:hint="cs"/>
                <w:sz w:val="28"/>
                <w:szCs w:val="28"/>
                <w:rtl/>
              </w:rPr>
              <w:t xml:space="preserve">                 پژوهش در آموزش</w:t>
            </w:r>
            <w:r w:rsidRPr="009A5055">
              <w:rPr>
                <w:rFonts w:cs="B Lotus" w:hint="cs"/>
                <w:sz w:val="28"/>
                <w:szCs w:val="28"/>
              </w:rPr>
              <w:sym w:font="Webdings" w:char="F063"/>
            </w:r>
          </w:p>
          <w:p w14:paraId="27ABDA17" w14:textId="77777777" w:rsidR="00C347E6" w:rsidRPr="009A5055" w:rsidRDefault="00C347E6" w:rsidP="001D1C0D">
            <w:pPr>
              <w:bidi/>
              <w:rPr>
                <w:rFonts w:cs="B Lotus"/>
                <w:b/>
                <w:bCs/>
                <w:sz w:val="28"/>
                <w:rtl/>
                <w:lang w:bidi="fa-IR"/>
              </w:rPr>
            </w:pPr>
          </w:p>
        </w:tc>
      </w:tr>
      <w:tr w:rsidR="00074A6E" w:rsidRPr="009A5055" w14:paraId="5A849B9C" w14:textId="77777777" w:rsidTr="00E67197">
        <w:trPr>
          <w:gridBefore w:val="1"/>
          <w:wBefore w:w="7" w:type="dxa"/>
        </w:trPr>
        <w:tc>
          <w:tcPr>
            <w:tcW w:w="10348" w:type="dxa"/>
          </w:tcPr>
          <w:p w14:paraId="06A6BBA9" w14:textId="77777777" w:rsidR="00F471E3" w:rsidRPr="00324243" w:rsidRDefault="00BB4479" w:rsidP="00F471E3">
            <w:pPr>
              <w:pStyle w:val="BodyText"/>
              <w:numPr>
                <w:ilvl w:val="0"/>
                <w:numId w:val="47"/>
              </w:numPr>
              <w:jc w:val="left"/>
              <w:rPr>
                <w:rFonts w:cs="B Nazanin"/>
                <w:sz w:val="24"/>
                <w:lang w:bidi="fa-IR"/>
              </w:rPr>
            </w:pPr>
            <w:r w:rsidRPr="00324243">
              <w:rPr>
                <w:rFonts w:cs="B Nazanin" w:hint="cs"/>
                <w:sz w:val="24"/>
                <w:rtl/>
                <w:lang w:bidi="fa-IR"/>
              </w:rPr>
              <w:t xml:space="preserve">بیان مسأله و </w:t>
            </w:r>
            <w:r w:rsidR="00863F86" w:rsidRPr="00324243">
              <w:rPr>
                <w:rFonts w:cs="B Nazanin" w:hint="cs"/>
                <w:sz w:val="24"/>
                <w:rtl/>
                <w:lang w:bidi="fa-IR"/>
              </w:rPr>
              <w:t>ضرورت اجرای طرح:</w:t>
            </w:r>
          </w:p>
          <w:p w14:paraId="4579EF0D" w14:textId="53FA85AC" w:rsidR="00324243" w:rsidRPr="00324243" w:rsidRDefault="00324243" w:rsidP="00015A7B">
            <w:pPr>
              <w:bidi/>
              <w:jc w:val="both"/>
              <w:rPr>
                <w:rFonts w:cs="B Nazanin"/>
                <w:szCs w:val="28"/>
                <w:rtl/>
                <w:lang w:bidi="fa-IR"/>
              </w:rPr>
            </w:pPr>
            <w:r w:rsidRPr="00324243">
              <w:rPr>
                <w:rFonts w:cs="B Nazanin" w:hint="cs"/>
                <w:szCs w:val="28"/>
                <w:rtl/>
                <w:lang w:bidi="fa-IR"/>
              </w:rPr>
              <w:t>بر اساس نتایج مطالعه های صورت گرفته در زمینه شیوع آسیب های روانی اجتماعی در استان ایلام، میزان شیوع اختلال های روانی 8/25% در سال 1396برآورد شده است</w:t>
            </w:r>
            <w:r w:rsidRPr="00015A7B">
              <w:rPr>
                <w:rFonts w:cs="B Nazanin"/>
                <w:szCs w:val="28"/>
                <w:highlight w:val="green"/>
                <w:rtl/>
                <w:lang w:bidi="fa-IR"/>
              </w:rPr>
              <w:fldChar w:fldCharType="begin"/>
            </w:r>
            <w:r w:rsidRPr="00015A7B">
              <w:rPr>
                <w:rFonts w:cs="B Nazanin"/>
                <w:szCs w:val="28"/>
                <w:highlight w:val="green"/>
                <w:rtl/>
                <w:lang w:bidi="fa-IR"/>
              </w:rPr>
              <w:instrText xml:space="preserve"> </w:instrText>
            </w:r>
            <w:r w:rsidRPr="00015A7B">
              <w:rPr>
                <w:rFonts w:cs="B Nazanin"/>
                <w:szCs w:val="28"/>
                <w:highlight w:val="green"/>
                <w:lang w:bidi="fa-IR"/>
              </w:rPr>
              <w:instrText>ADDIN EN.CITE &lt;EndNote&gt;&lt;Cite&gt;&lt;Author&gt;Veisani&lt;/Author&gt;&lt;Year&gt;2017&lt;/Year&gt;&lt;RecNum&gt;17&lt;/RecNum&gt;&lt;DisplayText&gt;(1)&lt;/DisplayText&gt;&lt;record&gt;&lt;rec-number&gt;17&lt;/rec-number&gt;&lt;foreign-keys&gt;&lt;key app="EN" db-id="axts55f9heaz2qepx2q55ety5x50fdaz0pta"&gt;17&lt;/key&gt;&lt;/foreign-keys&gt;&lt;ref</w:instrText>
            </w:r>
            <w:r w:rsidRPr="00015A7B">
              <w:rPr>
                <w:rFonts w:cs="B Nazanin"/>
                <w:szCs w:val="28"/>
                <w:highlight w:val="green"/>
                <w:rtl/>
                <w:lang w:bidi="fa-IR"/>
              </w:rPr>
              <w:instrText>-</w:instrText>
            </w:r>
            <w:r w:rsidRPr="00015A7B">
              <w:rPr>
                <w:rFonts w:cs="B Nazanin"/>
                <w:szCs w:val="28"/>
                <w:highlight w:val="green"/>
                <w:lang w:bidi="fa-IR"/>
              </w:rPr>
              <w:instrText>type name="Journal Article"&gt;17&lt;/ref-type&gt;&lt;contributors&gt;&lt;authors&gt;&lt;author&gt;Veisani, Yousef&lt;/author&gt;&lt;author&gt;Mohamadian, Fathola&lt;/author&gt;&lt;author&gt;Delpisheh, Ali&lt;/author&gt;&lt;/authors&gt;&lt;/contributors&gt;&lt;titles&gt;&lt;title&gt;Prevalence and comorbidity of common mental disorders and associations with suicidal ideation in the adult population&lt;/title&gt;&lt;secondary-title&gt;Epidemiology and health&lt;/secondary-title&gt;&lt;/titles&gt;&lt;periodical&gt;&lt;full-title&gt;Epidemiology and health&lt;/full-title&gt;&lt;/periodical&gt;&lt;pages&gt;e2017031-e2017031&lt;/pages&gt;&lt;volume&gt;3</w:instrText>
            </w:r>
            <w:r w:rsidRPr="00015A7B">
              <w:rPr>
                <w:rFonts w:cs="B Nazanin"/>
                <w:szCs w:val="28"/>
                <w:highlight w:val="green"/>
                <w:rtl/>
                <w:lang w:bidi="fa-IR"/>
              </w:rPr>
              <w:instrText>9&lt;/</w:instrText>
            </w:r>
            <w:r w:rsidRPr="00015A7B">
              <w:rPr>
                <w:rFonts w:cs="B Nazanin"/>
                <w:szCs w:val="28"/>
                <w:highlight w:val="green"/>
                <w:lang w:bidi="fa-IR"/>
              </w:rPr>
              <w:instrText>volume&gt;&lt;dates&gt;&lt;year&gt;2017&lt;/year&gt;&lt;/dates&gt;&lt;publisher&gt;Korean Society of Epidemiology&lt;/publisher&gt;&lt;isbn&gt;2092-7193&lt;/isbn&gt;&lt;accession-num&gt;28774163&lt;/accession-num&gt;&lt;urls&gt;&lt;related-urls&gt;&lt;url&gt;https://www.ncbi.nlm.nih.gov/pubmed/28774163&lt;/url&gt;&lt;url&gt;https://www.ncbi.nlm.nih.gov/pmc/PMC5675985/&lt;/url&gt;&lt;/related-urls&gt;&lt;/urls&gt;&lt;electronic-resource-num&gt;10.4178/epih.e2017031&lt;/electronic-resource-num&gt;&lt;remote-database-name&gt;PubMed&lt;/remote-database-name&gt;&lt;/record&gt;&lt;/Cite&gt;&lt;/EndNote</w:instrText>
            </w:r>
            <w:r w:rsidRPr="00015A7B">
              <w:rPr>
                <w:rFonts w:cs="B Nazanin"/>
                <w:szCs w:val="28"/>
                <w:highlight w:val="green"/>
                <w:rtl/>
                <w:lang w:bidi="fa-IR"/>
              </w:rPr>
              <w:instrText>&gt;</w:instrText>
            </w:r>
            <w:r w:rsidRPr="00015A7B">
              <w:rPr>
                <w:rFonts w:cs="B Nazanin"/>
                <w:szCs w:val="28"/>
                <w:highlight w:val="green"/>
                <w:rtl/>
                <w:lang w:bidi="fa-IR"/>
              </w:rPr>
              <w:fldChar w:fldCharType="separate"/>
            </w:r>
            <w:r w:rsidRPr="00015A7B">
              <w:rPr>
                <w:rFonts w:cs="B Nazanin"/>
                <w:szCs w:val="28"/>
                <w:highlight w:val="green"/>
                <w:rtl/>
                <w:lang w:bidi="fa-IR"/>
              </w:rPr>
              <w:t>(</w:t>
            </w:r>
            <w:hyperlink w:anchor="_ENREF_1" w:tooltip="Veisani, 2017 #17" w:history="1">
              <w:r w:rsidRPr="00015A7B">
                <w:rPr>
                  <w:rFonts w:cs="B Nazanin"/>
                  <w:szCs w:val="28"/>
                  <w:highlight w:val="green"/>
                  <w:rtl/>
                  <w:lang w:bidi="fa-IR"/>
                </w:rPr>
                <w:t>1</w:t>
              </w:r>
            </w:hyperlink>
            <w:r w:rsidRPr="00015A7B">
              <w:rPr>
                <w:rFonts w:cs="B Nazanin"/>
                <w:szCs w:val="28"/>
                <w:highlight w:val="green"/>
                <w:rtl/>
                <w:lang w:bidi="fa-IR"/>
              </w:rPr>
              <w:t>)</w:t>
            </w:r>
            <w:r w:rsidRPr="00015A7B">
              <w:rPr>
                <w:rFonts w:cs="B Nazanin"/>
                <w:szCs w:val="28"/>
                <w:highlight w:val="green"/>
                <w:rtl/>
                <w:lang w:bidi="fa-IR"/>
              </w:rPr>
              <w:fldChar w:fldCharType="end"/>
            </w:r>
            <w:r w:rsidRPr="00324243">
              <w:rPr>
                <w:rFonts w:cs="B Nazanin" w:hint="cs"/>
                <w:szCs w:val="28"/>
                <w:rtl/>
                <w:lang w:bidi="fa-IR"/>
              </w:rPr>
              <w:t xml:space="preserve">، همچنین میزان اقدام به خودکشی در فاصله سالهای 1391 تا 1395 بطور میانگین 205 در هر 100 هزار نفر از جمعیت گزارش شده است و در فاصله زمانی میزان مرگ ناشی از خودکشی 5/16 در هر 100 هزار نفر بوده است. بیشترین سن خودکشی 15-25 سال بوده است </w:t>
            </w:r>
            <w:r w:rsidRPr="00015A7B">
              <w:rPr>
                <w:rFonts w:cs="B Nazanin"/>
                <w:szCs w:val="28"/>
                <w:highlight w:val="green"/>
                <w:rtl/>
                <w:lang w:bidi="fa-IR"/>
              </w:rPr>
              <w:fldChar w:fldCharType="begin"/>
            </w:r>
            <w:r w:rsidRPr="00015A7B">
              <w:rPr>
                <w:rFonts w:cs="B Nazanin"/>
                <w:szCs w:val="28"/>
                <w:highlight w:val="green"/>
                <w:rtl/>
                <w:lang w:bidi="fa-IR"/>
              </w:rPr>
              <w:instrText xml:space="preserve"> </w:instrText>
            </w:r>
            <w:r w:rsidRPr="00015A7B">
              <w:rPr>
                <w:rFonts w:cs="B Nazanin"/>
                <w:szCs w:val="28"/>
                <w:highlight w:val="green"/>
                <w:lang w:bidi="fa-IR"/>
              </w:rPr>
              <w:instrText>ADDIN EN.CITE &lt;EndNote&gt;&lt;Cite&gt;&lt;Author&gt;Veisani&lt;/Author&gt;&lt;Year&gt;2018&lt;/Year&gt;&lt;RecNum&gt;19&lt;/RecNum&gt;&lt;DisplayText&gt;(2)&lt;/DisplayText&gt;&lt;record&gt;&lt;rec-number&gt;19&lt;/rec-number&gt;&lt;foreign-keys&gt;&lt;key app="EN" db-id="axts55f9heaz2qepx2q55ety5x50fdaz0pta"&gt;19&lt;/key&gt;&lt;/foreign-keys&gt;&lt;ref</w:instrText>
            </w:r>
            <w:r w:rsidRPr="00015A7B">
              <w:rPr>
                <w:rFonts w:cs="B Nazanin"/>
                <w:szCs w:val="28"/>
                <w:highlight w:val="green"/>
                <w:rtl/>
                <w:lang w:bidi="fa-IR"/>
              </w:rPr>
              <w:instrText>-</w:instrText>
            </w:r>
            <w:r w:rsidRPr="00015A7B">
              <w:rPr>
                <w:rFonts w:cs="B Nazanin"/>
                <w:szCs w:val="28"/>
                <w:highlight w:val="green"/>
                <w:lang w:bidi="fa-IR"/>
              </w:rPr>
              <w:instrText>type name="Journal Article"&gt;17&lt;/ref-type&gt;&lt;contributors&gt;&lt;authors&gt;&lt;author&gt;Veisani, Yousef&lt;/author&gt;&lt;author&gt;Delpisheh, Ali&lt;/author&gt;&lt;author&gt;Mohamadian, Fathola&lt;/author&gt;&lt;author&gt;Valizadeh, Reza&lt;/author&gt;&lt;/authors&gt;&lt;/contributors&gt;&lt;titles&gt;&lt;title&gt;Trends of Suicide Attempts and Completed Suicide in Ilam Province of Iran; A Demographic Analysis Study&lt;/title&gt;&lt;secondary-title&gt;Bulletin of emergency and trauma&lt;/secondary-title&gt;&lt;/titles&gt;&lt;periodical&gt;&lt;full-title&gt;Bulletin of emergency and trauma&lt;/full-title&gt;&lt;/periodical&gt;&lt;pages&gt;245-248&lt;/pages&gt;&lt;volume&gt;6&lt;/volume&gt;&lt;number&gt;3&lt;/number&gt;&lt;dates&gt;&lt;year&gt;2018&lt;/year&gt;&lt;/dates&gt;&lt;publisher&gt;Shiraz University of Medical Sciences&lt;/publisher&gt;&lt;isbn&gt;2322-2522&amp;#xD;2322-3960&lt;/isbn&gt;&lt;accession-num&gt;30090821&lt;/accession-num&gt;&lt;urls&gt;&lt;related-urls&gt;&lt;url&gt;https://www.ncbi.nlm.nih.gov/pubmed/30090821&lt;/url&gt;&lt;url&gt;https://www.ncbi.nlm.nih.gov/pmc/PMC6078478/&lt;/url&gt;&lt;/related-urls&gt;&lt;/urls&gt;&lt;electronic-resource-num&gt;10.29252/beat-0603010&lt;/electronic-resource-num&gt;&lt;remote-database-name&gt;PubMed&lt;/remote-database-name&gt;&lt;/record&gt;&lt;/Cite</w:instrText>
            </w:r>
            <w:r w:rsidRPr="00015A7B">
              <w:rPr>
                <w:rFonts w:cs="B Nazanin"/>
                <w:szCs w:val="28"/>
                <w:highlight w:val="green"/>
                <w:rtl/>
                <w:lang w:bidi="fa-IR"/>
              </w:rPr>
              <w:instrText>&gt;&lt;/</w:instrText>
            </w:r>
            <w:r w:rsidRPr="00015A7B">
              <w:rPr>
                <w:rFonts w:cs="B Nazanin"/>
                <w:szCs w:val="28"/>
                <w:highlight w:val="green"/>
                <w:lang w:bidi="fa-IR"/>
              </w:rPr>
              <w:instrText>EndNote</w:instrText>
            </w:r>
            <w:r w:rsidRPr="00015A7B">
              <w:rPr>
                <w:rFonts w:cs="B Nazanin"/>
                <w:szCs w:val="28"/>
                <w:highlight w:val="green"/>
                <w:rtl/>
                <w:lang w:bidi="fa-IR"/>
              </w:rPr>
              <w:instrText>&gt;</w:instrText>
            </w:r>
            <w:r w:rsidRPr="00015A7B">
              <w:rPr>
                <w:rFonts w:cs="B Nazanin"/>
                <w:szCs w:val="28"/>
                <w:highlight w:val="green"/>
                <w:rtl/>
                <w:lang w:bidi="fa-IR"/>
              </w:rPr>
              <w:fldChar w:fldCharType="separate"/>
            </w:r>
            <w:r w:rsidRPr="00015A7B">
              <w:rPr>
                <w:rFonts w:cs="B Nazanin"/>
                <w:szCs w:val="28"/>
                <w:highlight w:val="green"/>
                <w:rtl/>
                <w:lang w:bidi="fa-IR"/>
              </w:rPr>
              <w:t>(</w:t>
            </w:r>
            <w:hyperlink w:anchor="_ENREF_2" w:tooltip="Veisani, 2018 #19" w:history="1">
              <w:r w:rsidRPr="00015A7B">
                <w:rPr>
                  <w:rFonts w:cs="B Nazanin"/>
                  <w:szCs w:val="28"/>
                  <w:highlight w:val="green"/>
                  <w:rtl/>
                  <w:lang w:bidi="fa-IR"/>
                </w:rPr>
                <w:t>2</w:t>
              </w:r>
            </w:hyperlink>
            <w:r w:rsidRPr="00015A7B">
              <w:rPr>
                <w:rFonts w:cs="B Nazanin"/>
                <w:szCs w:val="28"/>
                <w:highlight w:val="green"/>
                <w:rtl/>
                <w:lang w:bidi="fa-IR"/>
              </w:rPr>
              <w:t>)</w:t>
            </w:r>
            <w:r w:rsidRPr="00015A7B">
              <w:rPr>
                <w:rFonts w:cs="B Nazanin"/>
                <w:szCs w:val="28"/>
                <w:highlight w:val="green"/>
                <w:rtl/>
                <w:lang w:bidi="fa-IR"/>
              </w:rPr>
              <w:fldChar w:fldCharType="end"/>
            </w:r>
            <w:r w:rsidRPr="00015A7B">
              <w:rPr>
                <w:rFonts w:cs="B Nazanin" w:hint="cs"/>
                <w:szCs w:val="28"/>
                <w:highlight w:val="green"/>
                <w:rtl/>
                <w:lang w:bidi="fa-IR"/>
              </w:rPr>
              <w:t>.</w:t>
            </w:r>
            <w:r w:rsidRPr="00324243">
              <w:rPr>
                <w:rFonts w:cs="B Nazanin" w:hint="cs"/>
                <w:szCs w:val="28"/>
                <w:rtl/>
                <w:lang w:bidi="fa-IR"/>
              </w:rPr>
              <w:t xml:space="preserve"> </w:t>
            </w:r>
            <w:r w:rsidRPr="00324243">
              <w:rPr>
                <w:rFonts w:cs="B Nazanin"/>
                <w:szCs w:val="28"/>
                <w:rtl/>
                <w:lang w:bidi="fa-IR"/>
              </w:rPr>
              <w:t>نتا</w:t>
            </w:r>
            <w:r w:rsidRPr="00324243">
              <w:rPr>
                <w:rFonts w:cs="B Nazanin" w:hint="cs"/>
                <w:szCs w:val="28"/>
                <w:rtl/>
                <w:lang w:bidi="fa-IR"/>
              </w:rPr>
              <w:t>ی</w:t>
            </w:r>
            <w:r w:rsidRPr="00324243">
              <w:rPr>
                <w:rFonts w:cs="B Nazanin" w:hint="eastAsia"/>
                <w:szCs w:val="28"/>
                <w:rtl/>
                <w:lang w:bidi="fa-IR"/>
              </w:rPr>
              <w:t>ج</w:t>
            </w:r>
            <w:r w:rsidRPr="00324243">
              <w:rPr>
                <w:rFonts w:cs="B Nazanin"/>
                <w:szCs w:val="28"/>
                <w:rtl/>
                <w:lang w:bidi="fa-IR"/>
              </w:rPr>
              <w:t xml:space="preserve"> مطالعه </w:t>
            </w:r>
            <w:r w:rsidRPr="00324243">
              <w:rPr>
                <w:rFonts w:cs="B Nazanin" w:hint="cs"/>
                <w:szCs w:val="28"/>
                <w:rtl/>
                <w:lang w:bidi="fa-IR"/>
              </w:rPr>
              <w:t>ی</w:t>
            </w:r>
            <w:r w:rsidRPr="00324243">
              <w:rPr>
                <w:rFonts w:cs="B Nazanin"/>
                <w:szCs w:val="28"/>
                <w:rtl/>
                <w:lang w:bidi="fa-IR"/>
              </w:rPr>
              <w:t xml:space="preserve"> د</w:t>
            </w:r>
            <w:r w:rsidRPr="00324243">
              <w:rPr>
                <w:rFonts w:cs="B Nazanin" w:hint="cs"/>
                <w:szCs w:val="28"/>
                <w:rtl/>
                <w:lang w:bidi="fa-IR"/>
              </w:rPr>
              <w:t>ی</w:t>
            </w:r>
            <w:r w:rsidRPr="00324243">
              <w:rPr>
                <w:rFonts w:cs="B Nazanin" w:hint="eastAsia"/>
                <w:szCs w:val="28"/>
                <w:rtl/>
                <w:lang w:bidi="fa-IR"/>
              </w:rPr>
              <w:t>گر</w:t>
            </w:r>
            <w:r w:rsidRPr="00324243">
              <w:rPr>
                <w:rFonts w:cs="B Nazanin" w:hint="cs"/>
                <w:szCs w:val="28"/>
                <w:rtl/>
                <w:lang w:bidi="fa-IR"/>
              </w:rPr>
              <w:t>ی</w:t>
            </w:r>
            <w:r w:rsidRPr="00324243">
              <w:rPr>
                <w:rFonts w:cs="B Nazanin"/>
                <w:szCs w:val="28"/>
                <w:rtl/>
                <w:lang w:bidi="fa-IR"/>
              </w:rPr>
              <w:t xml:space="preserve"> به منظور بررس</w:t>
            </w:r>
            <w:r w:rsidRPr="00324243">
              <w:rPr>
                <w:rFonts w:cs="B Nazanin" w:hint="cs"/>
                <w:szCs w:val="28"/>
                <w:rtl/>
                <w:lang w:bidi="fa-IR"/>
              </w:rPr>
              <w:t>ی</w:t>
            </w:r>
            <w:r w:rsidRPr="00324243">
              <w:rPr>
                <w:rFonts w:cs="B Nazanin"/>
                <w:szCs w:val="28"/>
                <w:rtl/>
                <w:lang w:bidi="fa-IR"/>
              </w:rPr>
              <w:t xml:space="preserve"> خشونت خانگ</w:t>
            </w:r>
            <w:r w:rsidRPr="00324243">
              <w:rPr>
                <w:rFonts w:cs="B Nazanin" w:hint="cs"/>
                <w:szCs w:val="28"/>
                <w:rtl/>
                <w:lang w:bidi="fa-IR"/>
              </w:rPr>
              <w:t>ی</w:t>
            </w:r>
            <w:r w:rsidRPr="00324243">
              <w:rPr>
                <w:rFonts w:cs="B Nazanin"/>
                <w:szCs w:val="28"/>
                <w:rtl/>
                <w:lang w:bidi="fa-IR"/>
              </w:rPr>
              <w:t xml:space="preserve"> بر عل</w:t>
            </w:r>
            <w:r w:rsidRPr="00324243">
              <w:rPr>
                <w:rFonts w:cs="B Nazanin" w:hint="cs"/>
                <w:szCs w:val="28"/>
                <w:rtl/>
                <w:lang w:bidi="fa-IR"/>
              </w:rPr>
              <w:t>ی</w:t>
            </w:r>
            <w:r w:rsidRPr="00324243">
              <w:rPr>
                <w:rFonts w:cs="B Nazanin" w:hint="eastAsia"/>
                <w:szCs w:val="28"/>
                <w:rtl/>
                <w:lang w:bidi="fa-IR"/>
              </w:rPr>
              <w:t>ه</w:t>
            </w:r>
            <w:r w:rsidRPr="00324243">
              <w:rPr>
                <w:rFonts w:cs="B Nazanin"/>
                <w:szCs w:val="28"/>
                <w:rtl/>
                <w:lang w:bidi="fa-IR"/>
              </w:rPr>
              <w:t xml:space="preserve"> زنان در</w:t>
            </w:r>
            <w:r w:rsidRPr="00324243">
              <w:rPr>
                <w:rFonts w:cs="B Nazanin" w:hint="cs"/>
                <w:szCs w:val="28"/>
                <w:rtl/>
                <w:lang w:bidi="fa-IR"/>
              </w:rPr>
              <w:t xml:space="preserve"> </w:t>
            </w:r>
            <w:r w:rsidRPr="00324243">
              <w:rPr>
                <w:rFonts w:cs="B Nazanin"/>
                <w:szCs w:val="28"/>
                <w:rtl/>
                <w:lang w:bidi="fa-IR"/>
              </w:rPr>
              <w:t>استان ا</w:t>
            </w:r>
            <w:r w:rsidRPr="00324243">
              <w:rPr>
                <w:rFonts w:cs="B Nazanin" w:hint="cs"/>
                <w:szCs w:val="28"/>
                <w:rtl/>
                <w:lang w:bidi="fa-IR"/>
              </w:rPr>
              <w:t>ی</w:t>
            </w:r>
            <w:r w:rsidRPr="00324243">
              <w:rPr>
                <w:rFonts w:cs="B Nazanin" w:hint="eastAsia"/>
                <w:szCs w:val="28"/>
                <w:rtl/>
                <w:lang w:bidi="fa-IR"/>
              </w:rPr>
              <w:t>لام</w:t>
            </w:r>
            <w:r w:rsidRPr="00324243">
              <w:rPr>
                <w:rFonts w:cs="B Nazanin"/>
                <w:szCs w:val="28"/>
                <w:rtl/>
                <w:lang w:bidi="fa-IR"/>
              </w:rPr>
              <w:t xml:space="preserve"> نشان م</w:t>
            </w:r>
            <w:r w:rsidRPr="00324243">
              <w:rPr>
                <w:rFonts w:cs="B Nazanin" w:hint="cs"/>
                <w:szCs w:val="28"/>
                <w:rtl/>
                <w:lang w:bidi="fa-IR"/>
              </w:rPr>
              <w:t>ی</w:t>
            </w:r>
            <w:r w:rsidRPr="00324243">
              <w:rPr>
                <w:rFonts w:cs="B Nazanin"/>
                <w:szCs w:val="28"/>
                <w:rtl/>
                <w:lang w:bidi="fa-IR"/>
              </w:rPr>
              <w:t xml:space="preserve"> دهد که 62% از زنان مورد خشونت خانگ</w:t>
            </w:r>
            <w:r w:rsidRPr="00324243">
              <w:rPr>
                <w:rFonts w:cs="B Nazanin" w:hint="cs"/>
                <w:szCs w:val="28"/>
                <w:rtl/>
                <w:lang w:bidi="fa-IR"/>
              </w:rPr>
              <w:t>ی</w:t>
            </w:r>
            <w:r w:rsidRPr="00324243">
              <w:rPr>
                <w:rFonts w:cs="B Nazanin"/>
                <w:szCs w:val="28"/>
                <w:rtl/>
                <w:lang w:bidi="fa-IR"/>
              </w:rPr>
              <w:t xml:space="preserve"> قرار گرفته اند که 8/33% از خشونت ها از نوع ف</w:t>
            </w:r>
            <w:r w:rsidRPr="00324243">
              <w:rPr>
                <w:rFonts w:cs="B Nazanin" w:hint="cs"/>
                <w:szCs w:val="28"/>
                <w:rtl/>
                <w:lang w:bidi="fa-IR"/>
              </w:rPr>
              <w:t>ی</w:t>
            </w:r>
            <w:r w:rsidRPr="00324243">
              <w:rPr>
                <w:rFonts w:cs="B Nazanin" w:hint="eastAsia"/>
                <w:szCs w:val="28"/>
                <w:rtl/>
                <w:lang w:bidi="fa-IR"/>
              </w:rPr>
              <w:t>ز</w:t>
            </w:r>
            <w:r w:rsidRPr="00324243">
              <w:rPr>
                <w:rFonts w:cs="B Nazanin" w:hint="cs"/>
                <w:szCs w:val="28"/>
                <w:rtl/>
                <w:lang w:bidi="fa-IR"/>
              </w:rPr>
              <w:t>ی</w:t>
            </w:r>
            <w:r w:rsidRPr="00324243">
              <w:rPr>
                <w:rFonts w:cs="B Nazanin" w:hint="eastAsia"/>
                <w:szCs w:val="28"/>
                <w:rtl/>
                <w:lang w:bidi="fa-IR"/>
              </w:rPr>
              <w:t>ک</w:t>
            </w:r>
            <w:r w:rsidRPr="00324243">
              <w:rPr>
                <w:rFonts w:cs="B Nazanin" w:hint="cs"/>
                <w:szCs w:val="28"/>
                <w:rtl/>
                <w:lang w:bidi="fa-IR"/>
              </w:rPr>
              <w:t>ی</w:t>
            </w:r>
            <w:r w:rsidRPr="00324243">
              <w:rPr>
                <w:rFonts w:cs="B Nazanin"/>
                <w:szCs w:val="28"/>
                <w:rtl/>
                <w:lang w:bidi="fa-IR"/>
              </w:rPr>
              <w:t xml:space="preserve"> و 7/23% از خشونت ها</w:t>
            </w:r>
            <w:r w:rsidRPr="00324243">
              <w:rPr>
                <w:rFonts w:cs="B Nazanin" w:hint="cs"/>
                <w:szCs w:val="28"/>
                <w:rtl/>
                <w:lang w:bidi="fa-IR"/>
              </w:rPr>
              <w:t>ی</w:t>
            </w:r>
            <w:r w:rsidRPr="00324243">
              <w:rPr>
                <w:rFonts w:cs="B Nazanin"/>
                <w:szCs w:val="28"/>
                <w:rtl/>
                <w:lang w:bidi="fa-IR"/>
              </w:rPr>
              <w:t xml:space="preserve"> از نوع جنس</w:t>
            </w:r>
            <w:r w:rsidRPr="00324243">
              <w:rPr>
                <w:rFonts w:cs="B Nazanin" w:hint="cs"/>
                <w:szCs w:val="28"/>
                <w:rtl/>
                <w:lang w:bidi="fa-IR"/>
              </w:rPr>
              <w:t>ی</w:t>
            </w:r>
            <w:r w:rsidRPr="00324243">
              <w:rPr>
                <w:rFonts w:cs="B Nazanin"/>
                <w:szCs w:val="28"/>
                <w:rtl/>
                <w:lang w:bidi="fa-IR"/>
              </w:rPr>
              <w:t xml:space="preserve"> بوده است</w:t>
            </w:r>
            <w:r w:rsidRPr="00015A7B">
              <w:rPr>
                <w:rFonts w:cs="B Nazanin"/>
                <w:szCs w:val="28"/>
                <w:highlight w:val="green"/>
                <w:rtl/>
                <w:lang w:bidi="fa-IR"/>
              </w:rPr>
              <w:fldChar w:fldCharType="begin"/>
            </w:r>
            <w:r w:rsidRPr="00015A7B">
              <w:rPr>
                <w:rFonts w:cs="B Nazanin"/>
                <w:szCs w:val="28"/>
                <w:highlight w:val="green"/>
                <w:rtl/>
                <w:lang w:bidi="fa-IR"/>
              </w:rPr>
              <w:instrText xml:space="preserve"> </w:instrText>
            </w:r>
            <w:r w:rsidRPr="00015A7B">
              <w:rPr>
                <w:rFonts w:cs="B Nazanin"/>
                <w:szCs w:val="28"/>
                <w:highlight w:val="green"/>
                <w:lang w:bidi="fa-IR"/>
              </w:rPr>
              <w:instrText>ADDIN EN.CITE &lt;EndNote&gt;&lt;Cite&gt;&lt;Author&gt;Mohamadian&lt;/Author&gt;&lt;Year&gt;2016&lt;/Year&gt;&lt;RecNum&gt;18&lt;/RecNum&gt;&lt;DisplayText&gt;(3)&lt;/DisplayText&gt;&lt;record&gt;&lt;rec-number&gt;18&lt;/rec-number&gt;&lt;foreign-keys&gt;&lt;key app="EN" db-id="axts55f9heaz2qepx2q55ety5x50fdaz0pta"&gt;18&lt;/key&gt;&lt;/foreign-keys</w:instrText>
            </w:r>
            <w:r w:rsidRPr="00015A7B">
              <w:rPr>
                <w:rFonts w:cs="B Nazanin"/>
                <w:szCs w:val="28"/>
                <w:highlight w:val="green"/>
                <w:rtl/>
                <w:lang w:bidi="fa-IR"/>
              </w:rPr>
              <w:instrText>&gt;&lt;</w:instrText>
            </w:r>
            <w:r w:rsidRPr="00015A7B">
              <w:rPr>
                <w:rFonts w:cs="B Nazanin"/>
                <w:szCs w:val="28"/>
                <w:highlight w:val="green"/>
                <w:lang w:bidi="fa-IR"/>
              </w:rPr>
              <w:instrText>ref-type name="Journal Article"&gt;17&lt;/ref-type&gt;&lt;contributors&gt;&lt;authors&gt;&lt;author&gt;Mohamadian, Fathola&lt;/author&gt;&lt;author&gt;Hashemian, Ataollah&lt;/author&gt;&lt;author&gt;Bagheri, Maryam&lt;/author&gt;&lt;author&gt;Direkvand-Moghadam, Ashraf&lt;/author&gt;&lt;/authors&gt;&lt;/contributors&gt;&lt;titles&gt;&lt;title</w:instrText>
            </w:r>
            <w:r w:rsidRPr="00015A7B">
              <w:rPr>
                <w:rFonts w:cs="B Nazanin"/>
                <w:szCs w:val="28"/>
                <w:highlight w:val="green"/>
                <w:rtl/>
                <w:lang w:bidi="fa-IR"/>
              </w:rPr>
              <w:instrText>&gt;</w:instrText>
            </w:r>
            <w:r w:rsidRPr="00015A7B">
              <w:rPr>
                <w:rFonts w:cs="B Nazanin"/>
                <w:szCs w:val="28"/>
                <w:highlight w:val="green"/>
                <w:lang w:bidi="fa-IR"/>
              </w:rPr>
              <w:instrText>Prevalence and Risk Factors of Domestic Violence against Iranian Women: A Cross-Sectional Study&lt;/title&gt;&lt;secondary-title&gt;Korean journal of family medicine&lt;/secondary-title&gt;&lt;/titles&gt;&lt;periodical&gt;&lt;full-title&gt;Korean journal of family medicine&lt;/full-title&gt;&lt;/periodical&gt;&lt;pages&gt;253-258&lt;/pages&gt;&lt;volume&gt;37&lt;/volume&gt;&lt;number&gt;4&lt;/number&gt;&lt;edition&gt;07/21&lt;/edition&gt;&lt;dates&gt;&lt;year&gt;2016&lt;/year&gt;&lt;/dates&gt;&lt;publisher&gt;The Korean Academy of Family Medicine&lt;/publisher&gt;&lt;isbn&gt;2005-6443&amp;#xD;2092-6715&lt;/isbn&gt;&lt;accession-num&gt;27468345&lt;/accession-num&gt;&lt;urls&gt;&lt;related-urls&gt;&lt;url&gt;https://www.ncbi.nlm.nih.gov/pubmed/27468345&lt;/url&gt;&lt;url&gt;https://www.ncbi.nlm.nih.gov/pmc/PMC4961859/&lt;/url&gt;&lt;/related-urls&gt;&lt;/urls&gt;&lt;electronic-resource-num&gt;10.4082/kjfm.2016.37.4.253&lt;/electronic-resource-num&gt;&lt;remote-database-name&gt;PubMed&lt;/remote-database-name&gt;&lt;/record&gt;&lt;/Cite&gt;&lt;/EndNote</w:instrText>
            </w:r>
            <w:r w:rsidRPr="00015A7B">
              <w:rPr>
                <w:rFonts w:cs="B Nazanin"/>
                <w:szCs w:val="28"/>
                <w:highlight w:val="green"/>
                <w:rtl/>
                <w:lang w:bidi="fa-IR"/>
              </w:rPr>
              <w:instrText>&gt;</w:instrText>
            </w:r>
            <w:r w:rsidRPr="00015A7B">
              <w:rPr>
                <w:rFonts w:cs="B Nazanin"/>
                <w:szCs w:val="28"/>
                <w:highlight w:val="green"/>
                <w:rtl/>
                <w:lang w:bidi="fa-IR"/>
              </w:rPr>
              <w:fldChar w:fldCharType="separate"/>
            </w:r>
            <w:r w:rsidRPr="00015A7B">
              <w:rPr>
                <w:rFonts w:cs="B Nazanin"/>
                <w:szCs w:val="28"/>
                <w:highlight w:val="green"/>
                <w:rtl/>
                <w:lang w:bidi="fa-IR"/>
              </w:rPr>
              <w:t>(</w:t>
            </w:r>
            <w:hyperlink w:anchor="_ENREF_3" w:tooltip="Mohamadian, 2016 #18" w:history="1">
              <w:r w:rsidRPr="00015A7B">
                <w:rPr>
                  <w:rFonts w:cs="B Nazanin"/>
                  <w:szCs w:val="28"/>
                  <w:highlight w:val="green"/>
                  <w:rtl/>
                  <w:lang w:bidi="fa-IR"/>
                </w:rPr>
                <w:t>3</w:t>
              </w:r>
            </w:hyperlink>
            <w:r w:rsidRPr="00015A7B">
              <w:rPr>
                <w:rFonts w:cs="B Nazanin"/>
                <w:szCs w:val="28"/>
                <w:highlight w:val="green"/>
                <w:rtl/>
                <w:lang w:bidi="fa-IR"/>
              </w:rPr>
              <w:t>)</w:t>
            </w:r>
            <w:r w:rsidRPr="00015A7B">
              <w:rPr>
                <w:rFonts w:cs="B Nazanin"/>
                <w:szCs w:val="28"/>
                <w:highlight w:val="green"/>
                <w:rtl/>
                <w:lang w:bidi="fa-IR"/>
              </w:rPr>
              <w:fldChar w:fldCharType="end"/>
            </w:r>
            <w:r w:rsidRPr="00015A7B">
              <w:rPr>
                <w:rFonts w:cs="B Nazanin" w:hint="cs"/>
                <w:szCs w:val="28"/>
                <w:highlight w:val="green"/>
                <w:rtl/>
                <w:lang w:bidi="fa-IR"/>
              </w:rPr>
              <w:t>.</w:t>
            </w:r>
            <w:r w:rsidRPr="00324243">
              <w:rPr>
                <w:rFonts w:cs="B Nazanin" w:hint="cs"/>
                <w:szCs w:val="28"/>
                <w:rtl/>
                <w:lang w:bidi="fa-IR"/>
              </w:rPr>
              <w:t xml:space="preserve"> در مطالعه ای دیگر میزان خشونت در دانش آموزان دبیرستانی 39 درصد گزارش شده است</w:t>
            </w:r>
            <w:r w:rsidRPr="00015A7B">
              <w:rPr>
                <w:rFonts w:cs="B Nazanin"/>
                <w:szCs w:val="28"/>
                <w:highlight w:val="green"/>
                <w:rtl/>
                <w:lang w:bidi="fa-IR"/>
              </w:rPr>
              <w:fldChar w:fldCharType="begin"/>
            </w:r>
            <w:r w:rsidRPr="00015A7B">
              <w:rPr>
                <w:rFonts w:cs="B Nazanin"/>
                <w:szCs w:val="28"/>
                <w:highlight w:val="green"/>
                <w:rtl/>
                <w:lang w:bidi="fa-IR"/>
              </w:rPr>
              <w:instrText xml:space="preserve"> </w:instrText>
            </w:r>
            <w:r w:rsidRPr="00015A7B">
              <w:rPr>
                <w:rFonts w:cs="B Nazanin"/>
                <w:szCs w:val="28"/>
                <w:highlight w:val="green"/>
                <w:lang w:bidi="fa-IR"/>
              </w:rPr>
              <w:instrText>ADDIN EN.CITE &lt;EndNote&gt;&lt;Cite&gt;&lt;Author&gt;Ghadzadeh&lt;/Author&gt;&lt;Year&gt;2016&lt;/Year&gt;&lt;RecNum&gt;20&lt;/RecNum&gt;&lt;DisplayText&gt;(4)&lt;/DisplayText&gt;&lt;record&gt;&lt;rec-number&gt;20&lt;/rec-number&gt;&lt;foreign-keys&gt;&lt;key app="EN" db-id="axts55f9heaz2qepx2q55ety5x50fdaz0pta"&gt;20&lt;/key&gt;&lt;/foreign-keys&gt;&lt;ref-type name="Journal Article"&gt;17&lt;/ref-type&gt;&lt;contributors&gt;&lt;authors&gt;&lt;author&gt;Ghadzadeh, A.&lt;/author&gt;&lt;author&gt;Ghaderi, B,&lt;/author&gt;&lt;/authors&gt;&lt;/contributors&gt;&lt;titles&gt;&lt;title&gt;Multivariate Analysis of Violence among High School Students in Saqez City&lt;/title&gt;&lt;secondary-title&gt; SECURITY AND SOCIAL ORDER STRATEGIC STUDIES JOURNAL&lt;/secondary-title&gt;&lt;/titles&gt;&lt;pages&gt;61-80.&lt;/pages&gt;&lt;volume&gt;5&lt;/volume&gt;&lt;number&gt;12&lt;/number&gt;&lt;dates&gt;&lt;year&gt;2016&lt;/year&gt;&lt;/dates&gt;&lt;urls&gt;&lt;/urls&gt;&lt;/record&gt;&lt;/Cite&gt;&lt;/EndNote</w:instrText>
            </w:r>
            <w:r w:rsidRPr="00015A7B">
              <w:rPr>
                <w:rFonts w:cs="B Nazanin"/>
                <w:szCs w:val="28"/>
                <w:highlight w:val="green"/>
                <w:rtl/>
                <w:lang w:bidi="fa-IR"/>
              </w:rPr>
              <w:instrText>&gt;</w:instrText>
            </w:r>
            <w:r w:rsidRPr="00015A7B">
              <w:rPr>
                <w:rFonts w:cs="B Nazanin"/>
                <w:szCs w:val="28"/>
                <w:highlight w:val="green"/>
                <w:rtl/>
                <w:lang w:bidi="fa-IR"/>
              </w:rPr>
              <w:fldChar w:fldCharType="separate"/>
            </w:r>
            <w:r w:rsidRPr="00015A7B">
              <w:rPr>
                <w:rFonts w:cs="B Nazanin"/>
                <w:szCs w:val="28"/>
                <w:highlight w:val="green"/>
                <w:rtl/>
                <w:lang w:bidi="fa-IR"/>
              </w:rPr>
              <w:t>(</w:t>
            </w:r>
            <w:hyperlink w:anchor="_ENREF_4" w:tooltip="Ghadzadeh, 2016 #20" w:history="1">
              <w:r w:rsidRPr="00015A7B">
                <w:rPr>
                  <w:rFonts w:cs="B Nazanin"/>
                  <w:szCs w:val="28"/>
                  <w:highlight w:val="green"/>
                  <w:rtl/>
                  <w:lang w:bidi="fa-IR"/>
                </w:rPr>
                <w:t>4</w:t>
              </w:r>
            </w:hyperlink>
            <w:r w:rsidRPr="00015A7B">
              <w:rPr>
                <w:rFonts w:cs="B Nazanin"/>
                <w:szCs w:val="28"/>
                <w:highlight w:val="green"/>
                <w:rtl/>
                <w:lang w:bidi="fa-IR"/>
              </w:rPr>
              <w:t>)</w:t>
            </w:r>
            <w:r w:rsidRPr="00015A7B">
              <w:rPr>
                <w:rFonts w:cs="B Nazanin"/>
                <w:szCs w:val="28"/>
                <w:highlight w:val="green"/>
                <w:rtl/>
                <w:lang w:bidi="fa-IR"/>
              </w:rPr>
              <w:fldChar w:fldCharType="end"/>
            </w:r>
            <w:r w:rsidRPr="00324243">
              <w:rPr>
                <w:rFonts w:cs="B Nazanin" w:hint="cs"/>
                <w:szCs w:val="28"/>
                <w:rtl/>
                <w:lang w:bidi="fa-IR"/>
              </w:rPr>
              <w:t>. همچنین بیشترین آسیب های به خود و دیگران در سنین نوجوانی و جوانی 25-15 سال قرار دارد</w:t>
            </w:r>
            <w:r w:rsidR="00711FA8" w:rsidRPr="00015A7B">
              <w:rPr>
                <w:rFonts w:cs="B Nazanin" w:hint="cs"/>
                <w:szCs w:val="28"/>
                <w:highlight w:val="green"/>
                <w:rtl/>
                <w:lang w:bidi="fa-IR"/>
              </w:rPr>
              <w:t>(</w:t>
            </w:r>
            <w:r w:rsidR="00015A7B" w:rsidRPr="00015A7B">
              <w:rPr>
                <w:rFonts w:cs="B Nazanin" w:hint="cs"/>
                <w:szCs w:val="28"/>
                <w:highlight w:val="green"/>
                <w:rtl/>
                <w:lang w:bidi="fa-IR"/>
              </w:rPr>
              <w:t>5</w:t>
            </w:r>
            <w:r w:rsidR="00711FA8" w:rsidRPr="00015A7B">
              <w:rPr>
                <w:rFonts w:cs="B Nazanin" w:hint="cs"/>
                <w:szCs w:val="28"/>
                <w:highlight w:val="green"/>
                <w:rtl/>
                <w:lang w:bidi="fa-IR"/>
              </w:rPr>
              <w:t>)</w:t>
            </w:r>
            <w:r w:rsidRPr="00324243">
              <w:rPr>
                <w:rFonts w:cs="B Nazanin" w:hint="cs"/>
                <w:szCs w:val="28"/>
                <w:rtl/>
                <w:lang w:bidi="fa-IR"/>
              </w:rPr>
              <w:t>. در ایران بر اساس آمار سازمان پزشکی قانونی در سال  1394 تعداد</w:t>
            </w:r>
            <w:r w:rsidR="0038696B">
              <w:rPr>
                <w:rFonts w:cs="B Nazanin" w:hint="cs"/>
                <w:szCs w:val="28"/>
                <w:rtl/>
                <w:lang w:bidi="fa-IR"/>
              </w:rPr>
              <w:t xml:space="preserve"> موارد خشونت</w:t>
            </w:r>
            <w:r w:rsidRPr="00324243">
              <w:rPr>
                <w:rFonts w:cs="B Nazanin" w:hint="cs"/>
                <w:szCs w:val="28"/>
                <w:rtl/>
                <w:lang w:bidi="fa-IR"/>
              </w:rPr>
              <w:t xml:space="preserve"> 590 </w:t>
            </w:r>
            <w:r w:rsidRPr="00324243">
              <w:rPr>
                <w:rFonts w:cs="B Nazanin"/>
                <w:szCs w:val="28"/>
                <w:rtl/>
                <w:lang w:bidi="fa-IR"/>
              </w:rPr>
              <w:t xml:space="preserve"> </w:t>
            </w:r>
            <w:r w:rsidRPr="00324243">
              <w:rPr>
                <w:rFonts w:cs="B Nazanin" w:hint="cs"/>
                <w:szCs w:val="28"/>
                <w:rtl/>
                <w:lang w:bidi="fa-IR"/>
              </w:rPr>
              <w:t>هزار</w:t>
            </w:r>
            <w:r w:rsidRPr="00324243">
              <w:rPr>
                <w:rFonts w:cs="B Nazanin"/>
                <w:szCs w:val="28"/>
                <w:rtl/>
                <w:lang w:bidi="fa-IR"/>
              </w:rPr>
              <w:t xml:space="preserve"> (</w:t>
            </w:r>
            <w:r w:rsidRPr="00324243">
              <w:rPr>
                <w:rFonts w:cs="B Nazanin" w:hint="cs"/>
                <w:szCs w:val="28"/>
                <w:rtl/>
                <w:lang w:bidi="fa-IR"/>
              </w:rPr>
              <w:t>408 هزار مورد در مردان</w:t>
            </w:r>
            <w:r w:rsidRPr="00324243">
              <w:rPr>
                <w:rFonts w:cs="B Nazanin"/>
                <w:szCs w:val="28"/>
                <w:rtl/>
                <w:lang w:bidi="fa-IR"/>
              </w:rPr>
              <w:t xml:space="preserve"> </w:t>
            </w:r>
            <w:r w:rsidRPr="00324243">
              <w:rPr>
                <w:rFonts w:cs="B Nazanin" w:hint="cs"/>
                <w:szCs w:val="28"/>
                <w:rtl/>
                <w:lang w:bidi="fa-IR"/>
              </w:rPr>
              <w:t>و</w:t>
            </w:r>
            <w:r w:rsidRPr="00324243">
              <w:rPr>
                <w:rFonts w:cs="B Nazanin"/>
                <w:szCs w:val="28"/>
                <w:rtl/>
                <w:lang w:bidi="fa-IR"/>
              </w:rPr>
              <w:t xml:space="preserve"> </w:t>
            </w:r>
            <w:r w:rsidRPr="00324243">
              <w:rPr>
                <w:rFonts w:cs="B Nazanin" w:hint="cs"/>
                <w:szCs w:val="28"/>
                <w:rtl/>
                <w:lang w:bidi="fa-IR"/>
              </w:rPr>
              <w:t>182 هزار</w:t>
            </w:r>
            <w:r w:rsidRPr="00324243">
              <w:rPr>
                <w:rFonts w:cs="B Nazanin"/>
                <w:szCs w:val="28"/>
                <w:rtl/>
                <w:lang w:bidi="fa-IR"/>
              </w:rPr>
              <w:t xml:space="preserve"> </w:t>
            </w:r>
            <w:r w:rsidRPr="00324243">
              <w:rPr>
                <w:rFonts w:cs="B Nazanin" w:hint="cs"/>
                <w:szCs w:val="28"/>
                <w:rtl/>
                <w:lang w:bidi="fa-IR"/>
              </w:rPr>
              <w:t>مورد در زنان</w:t>
            </w:r>
            <w:r w:rsidRPr="00324243">
              <w:rPr>
                <w:rFonts w:cs="B Nazanin"/>
                <w:szCs w:val="28"/>
                <w:rtl/>
                <w:lang w:bidi="fa-IR"/>
              </w:rPr>
              <w:t>)</w:t>
            </w:r>
            <w:r w:rsidRPr="00324243">
              <w:rPr>
                <w:rFonts w:cs="B Nazanin" w:hint="cs"/>
                <w:szCs w:val="28"/>
                <w:rtl/>
                <w:lang w:bidi="fa-IR"/>
              </w:rPr>
              <w:t xml:space="preserve"> بوده</w:t>
            </w:r>
            <w:r w:rsidRPr="00324243">
              <w:rPr>
                <w:rFonts w:cs="B Nazanin"/>
                <w:szCs w:val="28"/>
                <w:rtl/>
                <w:lang w:bidi="fa-IR"/>
              </w:rPr>
              <w:t xml:space="preserve"> </w:t>
            </w:r>
            <w:r w:rsidRPr="00324243">
              <w:rPr>
                <w:rFonts w:cs="B Nazanin" w:hint="cs"/>
                <w:szCs w:val="28"/>
                <w:rtl/>
                <w:lang w:bidi="fa-IR"/>
              </w:rPr>
              <w:t>است</w:t>
            </w:r>
            <w:r w:rsidR="00711FA8">
              <w:rPr>
                <w:rFonts w:cs="B Nazanin" w:hint="cs"/>
                <w:szCs w:val="28"/>
                <w:rtl/>
                <w:lang w:bidi="fa-IR"/>
              </w:rPr>
              <w:t>(</w:t>
            </w:r>
            <w:r w:rsidR="00015A7B">
              <w:rPr>
                <w:rFonts w:cs="B Nazanin" w:hint="cs"/>
                <w:szCs w:val="28"/>
                <w:rtl/>
                <w:lang w:bidi="fa-IR"/>
              </w:rPr>
              <w:t>6</w:t>
            </w:r>
            <w:r w:rsidR="00711FA8">
              <w:rPr>
                <w:rFonts w:cs="B Nazanin" w:hint="cs"/>
                <w:szCs w:val="28"/>
                <w:rtl/>
                <w:lang w:bidi="fa-IR"/>
              </w:rPr>
              <w:t>)</w:t>
            </w:r>
            <w:r w:rsidRPr="00324243">
              <w:rPr>
                <w:rFonts w:cs="B Nazanin"/>
                <w:szCs w:val="28"/>
                <w:rtl/>
                <w:lang w:bidi="fa-IR"/>
              </w:rPr>
              <w:t>.</w:t>
            </w:r>
            <w:r w:rsidRPr="00324243">
              <w:rPr>
                <w:rFonts w:cs="B Nazanin" w:hint="cs"/>
                <w:szCs w:val="28"/>
                <w:rtl/>
                <w:lang w:bidi="fa-IR"/>
              </w:rPr>
              <w:t xml:space="preserve"> در سطح جهانی بر اساس گزارش‌</w:t>
            </w:r>
            <w:r w:rsidRPr="00324243">
              <w:rPr>
                <w:rFonts w:cs="B Nazanin"/>
                <w:szCs w:val="28"/>
                <w:rtl/>
                <w:lang w:bidi="fa-IR"/>
              </w:rPr>
              <w:t xml:space="preserve"> </w:t>
            </w:r>
            <w:r w:rsidRPr="00324243">
              <w:rPr>
                <w:rFonts w:cs="B Nazanin" w:hint="cs"/>
                <w:szCs w:val="28"/>
                <w:rtl/>
                <w:lang w:bidi="fa-IR"/>
              </w:rPr>
              <w:t>اخیر</w:t>
            </w:r>
            <w:r w:rsidRPr="00324243">
              <w:rPr>
                <w:rFonts w:cs="B Nazanin"/>
                <w:szCs w:val="28"/>
                <w:rtl/>
                <w:lang w:bidi="fa-IR"/>
              </w:rPr>
              <w:t xml:space="preserve"> </w:t>
            </w:r>
            <w:r w:rsidRPr="00324243">
              <w:rPr>
                <w:rFonts w:cs="B Nazanin" w:hint="cs"/>
                <w:szCs w:val="28"/>
                <w:rtl/>
                <w:lang w:bidi="fa-IR"/>
              </w:rPr>
              <w:t>سازمان</w:t>
            </w:r>
            <w:r w:rsidRPr="00324243">
              <w:rPr>
                <w:rFonts w:cs="B Nazanin"/>
                <w:szCs w:val="28"/>
                <w:rtl/>
                <w:lang w:bidi="fa-IR"/>
              </w:rPr>
              <w:t xml:space="preserve"> </w:t>
            </w:r>
            <w:r w:rsidRPr="00324243">
              <w:rPr>
                <w:rFonts w:cs="B Nazanin" w:hint="cs"/>
                <w:szCs w:val="28"/>
                <w:rtl/>
                <w:lang w:bidi="fa-IR"/>
              </w:rPr>
              <w:t>جهانی بهداشت</w:t>
            </w:r>
            <w:r w:rsidRPr="00324243">
              <w:rPr>
                <w:rFonts w:cs="B Nazanin"/>
                <w:szCs w:val="28"/>
                <w:rtl/>
                <w:lang w:bidi="fa-IR"/>
              </w:rPr>
              <w:t xml:space="preserve"> </w:t>
            </w:r>
            <w:r w:rsidRPr="00324243">
              <w:rPr>
                <w:rFonts w:cs="B Nazanin" w:hint="cs"/>
                <w:szCs w:val="28"/>
                <w:rtl/>
                <w:lang w:bidi="fa-IR"/>
              </w:rPr>
              <w:t>در</w:t>
            </w:r>
            <w:r w:rsidRPr="00324243">
              <w:rPr>
                <w:rFonts w:cs="B Nazanin"/>
                <w:szCs w:val="28"/>
                <w:rtl/>
                <w:lang w:bidi="fa-IR"/>
              </w:rPr>
              <w:t xml:space="preserve"> </w:t>
            </w:r>
            <w:r w:rsidRPr="00324243">
              <w:rPr>
                <w:rFonts w:cs="B Nazanin" w:hint="cs"/>
                <w:szCs w:val="28"/>
                <w:rtl/>
                <w:lang w:bidi="fa-IR"/>
              </w:rPr>
              <w:t>سال</w:t>
            </w:r>
            <w:r w:rsidRPr="00324243">
              <w:rPr>
                <w:rFonts w:cs="B Nazanin"/>
                <w:szCs w:val="28"/>
                <w:rtl/>
                <w:lang w:bidi="fa-IR"/>
              </w:rPr>
              <w:t xml:space="preserve"> ۲۰۱۲ </w:t>
            </w:r>
            <w:r w:rsidRPr="00324243">
              <w:rPr>
                <w:rFonts w:cs="B Nazanin" w:hint="cs"/>
                <w:szCs w:val="28"/>
                <w:rtl/>
                <w:lang w:bidi="fa-IR"/>
              </w:rPr>
              <w:t>میلادی</w:t>
            </w:r>
            <w:r w:rsidRPr="00324243">
              <w:rPr>
                <w:rFonts w:cs="B Nazanin"/>
                <w:szCs w:val="28"/>
                <w:rtl/>
                <w:lang w:bidi="fa-IR"/>
              </w:rPr>
              <w:t xml:space="preserve"> </w:t>
            </w:r>
            <w:r w:rsidRPr="00324243">
              <w:rPr>
                <w:rFonts w:cs="B Nazanin" w:hint="cs"/>
                <w:szCs w:val="28"/>
                <w:rtl/>
                <w:lang w:bidi="fa-IR"/>
              </w:rPr>
              <w:t>حدود</w:t>
            </w:r>
            <w:r w:rsidRPr="00324243">
              <w:rPr>
                <w:rFonts w:cs="B Nazanin"/>
                <w:szCs w:val="28"/>
                <w:rtl/>
                <w:lang w:bidi="fa-IR"/>
              </w:rPr>
              <w:t xml:space="preserve"> ۴۷۵ </w:t>
            </w:r>
            <w:r w:rsidRPr="00324243">
              <w:rPr>
                <w:rFonts w:cs="B Nazanin" w:hint="cs"/>
                <w:szCs w:val="28"/>
                <w:rtl/>
                <w:lang w:bidi="fa-IR"/>
              </w:rPr>
              <w:t>هزار</w:t>
            </w:r>
            <w:r w:rsidRPr="00324243">
              <w:rPr>
                <w:rFonts w:cs="B Nazanin"/>
                <w:szCs w:val="28"/>
                <w:rtl/>
                <w:lang w:bidi="fa-IR"/>
              </w:rPr>
              <w:t xml:space="preserve"> </w:t>
            </w:r>
            <w:r w:rsidR="0038696B">
              <w:rPr>
                <w:rFonts w:cs="B Nazanin" w:hint="cs"/>
                <w:szCs w:val="28"/>
                <w:rtl/>
                <w:lang w:bidi="fa-IR"/>
              </w:rPr>
              <w:t xml:space="preserve">مورد رفتار خشونت آمیز منجر به قتل </w:t>
            </w:r>
            <w:r w:rsidRPr="00324243">
              <w:rPr>
                <w:rFonts w:cs="B Nazanin" w:hint="cs"/>
                <w:szCs w:val="28"/>
                <w:rtl/>
                <w:lang w:bidi="fa-IR"/>
              </w:rPr>
              <w:t>رخ داده است</w:t>
            </w:r>
            <w:r w:rsidR="00711FA8" w:rsidRPr="00015A7B">
              <w:rPr>
                <w:rFonts w:cs="B Nazanin" w:hint="cs"/>
                <w:szCs w:val="28"/>
                <w:highlight w:val="green"/>
                <w:rtl/>
                <w:lang w:bidi="fa-IR"/>
              </w:rPr>
              <w:t>(</w:t>
            </w:r>
            <w:r w:rsidR="00015A7B" w:rsidRPr="00015A7B">
              <w:rPr>
                <w:rFonts w:cs="B Nazanin" w:hint="cs"/>
                <w:szCs w:val="28"/>
                <w:highlight w:val="green"/>
                <w:rtl/>
                <w:lang w:bidi="fa-IR"/>
              </w:rPr>
              <w:t>7</w:t>
            </w:r>
            <w:r w:rsidR="00711FA8" w:rsidRPr="00015A7B">
              <w:rPr>
                <w:rFonts w:cs="B Nazanin" w:hint="cs"/>
                <w:szCs w:val="28"/>
                <w:highlight w:val="green"/>
                <w:rtl/>
                <w:lang w:bidi="fa-IR"/>
              </w:rPr>
              <w:t>)</w:t>
            </w:r>
            <w:r w:rsidRPr="00015A7B">
              <w:rPr>
                <w:rFonts w:cs="B Nazanin" w:hint="cs"/>
                <w:szCs w:val="28"/>
                <w:highlight w:val="green"/>
                <w:rtl/>
                <w:lang w:bidi="fa-IR"/>
              </w:rPr>
              <w:t>.</w:t>
            </w:r>
            <w:r w:rsidRPr="00324243">
              <w:rPr>
                <w:rFonts w:cs="B Nazanin" w:hint="cs"/>
                <w:szCs w:val="28"/>
                <w:rtl/>
                <w:lang w:bidi="fa-IR"/>
              </w:rPr>
              <w:t xml:space="preserve"> در حال حاضر خشونت</w:t>
            </w:r>
            <w:r w:rsidRPr="00324243">
              <w:rPr>
                <w:rFonts w:cs="B Nazanin"/>
                <w:szCs w:val="28"/>
                <w:rtl/>
                <w:lang w:bidi="fa-IR"/>
              </w:rPr>
              <w:t xml:space="preserve"> </w:t>
            </w:r>
            <w:r w:rsidRPr="00324243">
              <w:rPr>
                <w:rFonts w:cs="B Nazanin" w:hint="cs"/>
                <w:szCs w:val="28"/>
                <w:rtl/>
                <w:lang w:bidi="fa-IR"/>
              </w:rPr>
              <w:t>در</w:t>
            </w:r>
            <w:r w:rsidRPr="00324243">
              <w:rPr>
                <w:rFonts w:cs="B Nazanin"/>
                <w:szCs w:val="28"/>
                <w:rtl/>
                <w:lang w:bidi="fa-IR"/>
              </w:rPr>
              <w:t xml:space="preserve"> </w:t>
            </w:r>
            <w:r w:rsidRPr="00324243">
              <w:rPr>
                <w:rFonts w:cs="B Nazanin" w:hint="cs"/>
                <w:szCs w:val="28"/>
                <w:rtl/>
                <w:lang w:bidi="fa-IR"/>
              </w:rPr>
              <w:t>میان</w:t>
            </w:r>
            <w:r w:rsidRPr="00324243">
              <w:rPr>
                <w:rFonts w:cs="B Nazanin"/>
                <w:szCs w:val="28"/>
                <w:rtl/>
                <w:lang w:bidi="fa-IR"/>
              </w:rPr>
              <w:t xml:space="preserve"> </w:t>
            </w:r>
            <w:r w:rsidRPr="00324243">
              <w:rPr>
                <w:rFonts w:cs="B Nazanin" w:hint="cs"/>
                <w:szCs w:val="28"/>
                <w:rtl/>
                <w:lang w:bidi="fa-IR"/>
              </w:rPr>
              <w:t>مهمترین عوامل مرگ</w:t>
            </w:r>
            <w:r w:rsidRPr="00324243">
              <w:rPr>
                <w:rFonts w:cs="B Nazanin"/>
                <w:szCs w:val="28"/>
                <w:rtl/>
                <w:lang w:bidi="fa-IR"/>
              </w:rPr>
              <w:t xml:space="preserve"> </w:t>
            </w:r>
            <w:r w:rsidRPr="00324243">
              <w:rPr>
                <w:rFonts w:cs="B Nazanin" w:hint="cs"/>
                <w:szCs w:val="28"/>
                <w:rtl/>
                <w:lang w:bidi="fa-IR"/>
              </w:rPr>
              <w:t>برای</w:t>
            </w:r>
            <w:r w:rsidRPr="00324243">
              <w:rPr>
                <w:rFonts w:cs="B Nazanin"/>
                <w:szCs w:val="28"/>
                <w:rtl/>
                <w:lang w:bidi="fa-IR"/>
              </w:rPr>
              <w:t xml:space="preserve"> </w:t>
            </w:r>
            <w:r w:rsidRPr="00324243">
              <w:rPr>
                <w:rFonts w:cs="B Nazanin" w:hint="cs"/>
                <w:szCs w:val="28"/>
                <w:rtl/>
                <w:lang w:bidi="fa-IR"/>
              </w:rPr>
              <w:t>افراد</w:t>
            </w:r>
            <w:r w:rsidRPr="00324243">
              <w:rPr>
                <w:rFonts w:cs="B Nazanin"/>
                <w:szCs w:val="28"/>
                <w:rtl/>
                <w:lang w:bidi="fa-IR"/>
              </w:rPr>
              <w:t xml:space="preserve"> ۴۴</w:t>
            </w:r>
            <w:r w:rsidRPr="00324243">
              <w:rPr>
                <w:rFonts w:ascii="Times New Roman" w:hAnsi="Times New Roman" w:hint="cs"/>
                <w:szCs w:val="28"/>
                <w:rtl/>
                <w:lang w:bidi="fa-IR"/>
              </w:rPr>
              <w:t>–</w:t>
            </w:r>
            <w:r w:rsidRPr="00324243">
              <w:rPr>
                <w:rFonts w:cs="B Nazanin" w:hint="cs"/>
                <w:szCs w:val="28"/>
                <w:rtl/>
                <w:lang w:bidi="fa-IR"/>
              </w:rPr>
              <w:t>۱۵</w:t>
            </w:r>
            <w:r w:rsidRPr="00324243">
              <w:rPr>
                <w:rFonts w:cs="B Nazanin"/>
                <w:szCs w:val="28"/>
                <w:rtl/>
                <w:lang w:bidi="fa-IR"/>
              </w:rPr>
              <w:t xml:space="preserve"> </w:t>
            </w:r>
            <w:r w:rsidRPr="00324243">
              <w:rPr>
                <w:rFonts w:cs="B Nazanin" w:hint="cs"/>
                <w:szCs w:val="28"/>
                <w:rtl/>
                <w:lang w:bidi="fa-IR"/>
              </w:rPr>
              <w:t>سال به</w:t>
            </w:r>
            <w:r w:rsidRPr="00324243">
              <w:rPr>
                <w:rFonts w:cs="B Nazanin"/>
                <w:szCs w:val="28"/>
                <w:rtl/>
                <w:lang w:bidi="fa-IR"/>
              </w:rPr>
              <w:t xml:space="preserve"> </w:t>
            </w:r>
            <w:r w:rsidRPr="00324243">
              <w:rPr>
                <w:rFonts w:cs="B Nazanin" w:hint="cs"/>
                <w:szCs w:val="28"/>
                <w:rtl/>
                <w:lang w:bidi="fa-IR"/>
              </w:rPr>
              <w:t>ویژه در</w:t>
            </w:r>
            <w:r w:rsidRPr="00324243">
              <w:rPr>
                <w:rFonts w:cs="B Nazanin"/>
                <w:szCs w:val="28"/>
                <w:rtl/>
                <w:lang w:bidi="fa-IR"/>
              </w:rPr>
              <w:t xml:space="preserve"> </w:t>
            </w:r>
            <w:r w:rsidRPr="00324243">
              <w:rPr>
                <w:rFonts w:cs="B Nazanin" w:hint="cs"/>
                <w:szCs w:val="28"/>
                <w:rtl/>
                <w:lang w:bidi="fa-IR"/>
              </w:rPr>
              <w:t>مردان</w:t>
            </w:r>
            <w:r w:rsidRPr="00324243">
              <w:rPr>
                <w:rFonts w:cs="B Nazanin"/>
                <w:szCs w:val="28"/>
                <w:rtl/>
                <w:lang w:bidi="fa-IR"/>
              </w:rPr>
              <w:t xml:space="preserve"> </w:t>
            </w:r>
            <w:r w:rsidRPr="00324243">
              <w:rPr>
                <w:rFonts w:cs="B Nazanin" w:hint="cs"/>
                <w:szCs w:val="28"/>
                <w:rtl/>
                <w:lang w:bidi="fa-IR"/>
              </w:rPr>
              <w:t>است</w:t>
            </w:r>
            <w:r w:rsidR="00711FA8" w:rsidRPr="00015A7B">
              <w:rPr>
                <w:rFonts w:cs="B Nazanin" w:hint="cs"/>
                <w:szCs w:val="28"/>
                <w:highlight w:val="green"/>
                <w:rtl/>
                <w:lang w:bidi="fa-IR"/>
              </w:rPr>
              <w:t>(</w:t>
            </w:r>
            <w:r w:rsidR="00015A7B" w:rsidRPr="00015A7B">
              <w:rPr>
                <w:rFonts w:cs="B Nazanin" w:hint="cs"/>
                <w:szCs w:val="28"/>
                <w:highlight w:val="green"/>
                <w:rtl/>
                <w:lang w:bidi="fa-IR"/>
              </w:rPr>
              <w:t>8</w:t>
            </w:r>
            <w:r w:rsidR="00711FA8" w:rsidRPr="00015A7B">
              <w:rPr>
                <w:rFonts w:cs="B Nazanin" w:hint="cs"/>
                <w:szCs w:val="28"/>
                <w:highlight w:val="green"/>
                <w:rtl/>
                <w:lang w:bidi="fa-IR"/>
              </w:rPr>
              <w:t>)</w:t>
            </w:r>
            <w:r w:rsidRPr="00015A7B">
              <w:rPr>
                <w:rFonts w:cs="B Nazanin"/>
                <w:szCs w:val="28"/>
                <w:highlight w:val="green"/>
                <w:rtl/>
                <w:lang w:bidi="fa-IR"/>
              </w:rPr>
              <w:t>.</w:t>
            </w:r>
            <w:r w:rsidRPr="00324243">
              <w:rPr>
                <w:rFonts w:cs="B Nazanin"/>
                <w:szCs w:val="28"/>
                <w:rtl/>
                <w:lang w:bidi="fa-IR"/>
              </w:rPr>
              <w:t xml:space="preserve"> </w:t>
            </w:r>
          </w:p>
          <w:p w14:paraId="71D4A973" w14:textId="25FF072B" w:rsidR="00324243" w:rsidRPr="00324243" w:rsidRDefault="00324243" w:rsidP="00022428">
            <w:pPr>
              <w:bidi/>
              <w:jc w:val="both"/>
              <w:rPr>
                <w:rFonts w:cs="B Nazanin"/>
                <w:szCs w:val="28"/>
                <w:rtl/>
                <w:lang w:bidi="fa-IR"/>
              </w:rPr>
            </w:pPr>
            <w:r w:rsidRPr="00324243">
              <w:rPr>
                <w:rFonts w:cs="B Nazanin" w:hint="cs"/>
                <w:szCs w:val="28"/>
                <w:rtl/>
                <w:lang w:bidi="fa-IR"/>
              </w:rPr>
              <w:t>خشونت</w:t>
            </w:r>
            <w:r w:rsidRPr="00324243">
              <w:rPr>
                <w:rFonts w:cs="B Nazanin"/>
                <w:szCs w:val="28"/>
                <w:rtl/>
                <w:lang w:bidi="fa-IR"/>
              </w:rPr>
              <w:t xml:space="preserve"> </w:t>
            </w:r>
            <w:r w:rsidRPr="00324243">
              <w:rPr>
                <w:rFonts w:cs="B Nazanin" w:hint="cs"/>
                <w:szCs w:val="28"/>
                <w:rtl/>
                <w:lang w:bidi="fa-IR"/>
              </w:rPr>
              <w:t>حالتی</w:t>
            </w:r>
            <w:r w:rsidRPr="00324243">
              <w:rPr>
                <w:rFonts w:cs="B Nazanin"/>
                <w:szCs w:val="28"/>
                <w:rtl/>
                <w:lang w:bidi="fa-IR"/>
              </w:rPr>
              <w:t xml:space="preserve"> </w:t>
            </w:r>
            <w:r w:rsidRPr="00324243">
              <w:rPr>
                <w:rFonts w:cs="B Nazanin" w:hint="cs"/>
                <w:szCs w:val="28"/>
                <w:rtl/>
                <w:lang w:bidi="fa-IR"/>
              </w:rPr>
              <w:t>از</w:t>
            </w:r>
            <w:r w:rsidRPr="00324243">
              <w:rPr>
                <w:rFonts w:cs="B Nazanin"/>
                <w:szCs w:val="28"/>
                <w:rtl/>
                <w:lang w:bidi="fa-IR"/>
              </w:rPr>
              <w:t xml:space="preserve"> </w:t>
            </w:r>
            <w:r w:rsidRPr="00324243">
              <w:rPr>
                <w:rFonts w:cs="B Nazanin" w:hint="cs"/>
                <w:szCs w:val="28"/>
                <w:rtl/>
                <w:lang w:bidi="fa-IR"/>
              </w:rPr>
              <w:t>رفتار</w:t>
            </w:r>
            <w:r w:rsidRPr="00324243">
              <w:rPr>
                <w:rFonts w:cs="B Nazanin"/>
                <w:szCs w:val="28"/>
                <w:rtl/>
                <w:lang w:bidi="fa-IR"/>
              </w:rPr>
              <w:t xml:space="preserve"> </w:t>
            </w:r>
            <w:r w:rsidRPr="00324243">
              <w:rPr>
                <w:rFonts w:cs="B Nazanin" w:hint="cs"/>
                <w:szCs w:val="28"/>
                <w:rtl/>
                <w:lang w:bidi="fa-IR"/>
              </w:rPr>
              <w:t>است</w:t>
            </w:r>
            <w:r w:rsidRPr="00324243">
              <w:rPr>
                <w:rFonts w:cs="B Nazanin"/>
                <w:szCs w:val="28"/>
                <w:rtl/>
                <w:lang w:bidi="fa-IR"/>
              </w:rPr>
              <w:t xml:space="preserve"> </w:t>
            </w:r>
            <w:r w:rsidRPr="00324243">
              <w:rPr>
                <w:rFonts w:cs="B Nazanin" w:hint="cs"/>
                <w:szCs w:val="28"/>
                <w:rtl/>
                <w:lang w:bidi="fa-IR"/>
              </w:rPr>
              <w:t>که</w:t>
            </w:r>
            <w:r w:rsidRPr="00324243">
              <w:rPr>
                <w:rFonts w:cs="B Nazanin"/>
                <w:szCs w:val="28"/>
                <w:rtl/>
                <w:lang w:bidi="fa-IR"/>
              </w:rPr>
              <w:t xml:space="preserve"> </w:t>
            </w:r>
            <w:r w:rsidRPr="00324243">
              <w:rPr>
                <w:rFonts w:cs="B Nazanin" w:hint="cs"/>
                <w:szCs w:val="28"/>
                <w:rtl/>
                <w:lang w:bidi="fa-IR"/>
              </w:rPr>
              <w:t>با</w:t>
            </w:r>
            <w:r w:rsidRPr="00324243">
              <w:rPr>
                <w:rFonts w:cs="B Nazanin"/>
                <w:szCs w:val="28"/>
                <w:rtl/>
                <w:lang w:bidi="fa-IR"/>
              </w:rPr>
              <w:t xml:space="preserve"> </w:t>
            </w:r>
            <w:r w:rsidRPr="00324243">
              <w:rPr>
                <w:rFonts w:cs="B Nazanin" w:hint="cs"/>
                <w:szCs w:val="28"/>
                <w:rtl/>
                <w:lang w:bidi="fa-IR"/>
              </w:rPr>
              <w:t>استفاده</w:t>
            </w:r>
            <w:r w:rsidRPr="00324243">
              <w:rPr>
                <w:rFonts w:cs="B Nazanin"/>
                <w:szCs w:val="28"/>
                <w:rtl/>
                <w:lang w:bidi="fa-IR"/>
              </w:rPr>
              <w:t xml:space="preserve"> </w:t>
            </w:r>
            <w:r w:rsidRPr="00324243">
              <w:rPr>
                <w:rFonts w:cs="B Nazanin" w:hint="cs"/>
                <w:szCs w:val="28"/>
                <w:rtl/>
                <w:lang w:bidi="fa-IR"/>
              </w:rPr>
              <w:t>از</w:t>
            </w:r>
            <w:r w:rsidRPr="00324243">
              <w:rPr>
                <w:rFonts w:cs="B Nazanin"/>
                <w:szCs w:val="28"/>
                <w:rtl/>
                <w:lang w:bidi="fa-IR"/>
              </w:rPr>
              <w:t xml:space="preserve"> </w:t>
            </w:r>
            <w:r w:rsidRPr="00324243">
              <w:rPr>
                <w:rFonts w:cs="B Nazanin" w:hint="cs"/>
                <w:szCs w:val="28"/>
                <w:rtl/>
                <w:lang w:bidi="fa-IR"/>
              </w:rPr>
              <w:t>زور</w:t>
            </w:r>
            <w:r w:rsidRPr="00324243">
              <w:rPr>
                <w:rFonts w:cs="B Nazanin"/>
                <w:szCs w:val="28"/>
                <w:rtl/>
                <w:lang w:bidi="fa-IR"/>
              </w:rPr>
              <w:t xml:space="preserve"> </w:t>
            </w:r>
            <w:r w:rsidRPr="00324243">
              <w:rPr>
                <w:rFonts w:cs="B Nazanin" w:hint="cs"/>
                <w:szCs w:val="28"/>
                <w:rtl/>
                <w:lang w:bidi="fa-IR"/>
              </w:rPr>
              <w:t>فیزیکی</w:t>
            </w:r>
            <w:r w:rsidRPr="00324243">
              <w:rPr>
                <w:rFonts w:cs="B Nazanin"/>
                <w:szCs w:val="28"/>
                <w:rtl/>
                <w:lang w:bidi="fa-IR"/>
              </w:rPr>
              <w:t xml:space="preserve"> </w:t>
            </w:r>
            <w:r w:rsidRPr="00324243">
              <w:rPr>
                <w:rFonts w:cs="B Nazanin" w:hint="cs"/>
                <w:szCs w:val="28"/>
                <w:rtl/>
                <w:lang w:bidi="fa-IR"/>
              </w:rPr>
              <w:t>یا</w:t>
            </w:r>
            <w:r w:rsidRPr="00324243">
              <w:rPr>
                <w:rFonts w:cs="B Nazanin"/>
                <w:szCs w:val="28"/>
                <w:rtl/>
                <w:lang w:bidi="fa-IR"/>
              </w:rPr>
              <w:t xml:space="preserve"> </w:t>
            </w:r>
            <w:r w:rsidRPr="00324243">
              <w:rPr>
                <w:rFonts w:cs="B Nazanin" w:hint="cs"/>
                <w:szCs w:val="28"/>
                <w:rtl/>
                <w:lang w:bidi="fa-IR"/>
              </w:rPr>
              <w:t>غیر</w:t>
            </w:r>
            <w:r w:rsidRPr="00324243">
              <w:rPr>
                <w:rFonts w:cs="B Nazanin"/>
                <w:szCs w:val="28"/>
                <w:rtl/>
                <w:lang w:bidi="fa-IR"/>
              </w:rPr>
              <w:t xml:space="preserve"> </w:t>
            </w:r>
            <w:r w:rsidRPr="00324243">
              <w:rPr>
                <w:rFonts w:cs="B Nazanin" w:hint="cs"/>
                <w:szCs w:val="28"/>
                <w:rtl/>
                <w:lang w:bidi="fa-IR"/>
              </w:rPr>
              <w:t>فیزیکی</w:t>
            </w:r>
            <w:r w:rsidRPr="00324243">
              <w:rPr>
                <w:rFonts w:cs="B Nazanin"/>
                <w:szCs w:val="28"/>
                <w:rtl/>
                <w:lang w:bidi="fa-IR"/>
              </w:rPr>
              <w:t xml:space="preserve"> </w:t>
            </w:r>
            <w:r w:rsidRPr="00324243">
              <w:rPr>
                <w:rFonts w:cs="B Nazanin" w:hint="cs"/>
                <w:szCs w:val="28"/>
                <w:rtl/>
                <w:lang w:bidi="fa-IR"/>
              </w:rPr>
              <w:t>فرد</w:t>
            </w:r>
            <w:r w:rsidRPr="00324243">
              <w:rPr>
                <w:rFonts w:cs="B Nazanin"/>
                <w:szCs w:val="28"/>
                <w:rtl/>
                <w:lang w:bidi="fa-IR"/>
              </w:rPr>
              <w:t xml:space="preserve"> </w:t>
            </w:r>
            <w:r w:rsidRPr="00324243">
              <w:rPr>
                <w:rFonts w:cs="B Nazanin" w:hint="cs"/>
                <w:szCs w:val="28"/>
                <w:rtl/>
                <w:lang w:bidi="fa-IR"/>
              </w:rPr>
              <w:t>خشن</w:t>
            </w:r>
            <w:r w:rsidRPr="00324243">
              <w:rPr>
                <w:rFonts w:cs="B Nazanin"/>
                <w:szCs w:val="28"/>
                <w:rtl/>
                <w:lang w:bidi="fa-IR"/>
              </w:rPr>
              <w:t xml:space="preserve"> </w:t>
            </w:r>
            <w:r w:rsidR="0038696B">
              <w:rPr>
                <w:rFonts w:cs="B Nazanin" w:hint="cs"/>
                <w:szCs w:val="28"/>
                <w:rtl/>
                <w:lang w:bidi="fa-IR"/>
              </w:rPr>
              <w:t xml:space="preserve">در جهت تحمیل </w:t>
            </w:r>
            <w:r w:rsidRPr="00324243">
              <w:rPr>
                <w:rFonts w:cs="B Nazanin" w:hint="cs"/>
                <w:szCs w:val="28"/>
                <w:rtl/>
                <w:lang w:bidi="fa-IR"/>
              </w:rPr>
              <w:t>خواسته</w:t>
            </w:r>
            <w:r w:rsidRPr="00324243">
              <w:rPr>
                <w:rFonts w:cs="B Nazanin"/>
                <w:szCs w:val="28"/>
                <w:rtl/>
                <w:lang w:bidi="fa-IR"/>
              </w:rPr>
              <w:t xml:space="preserve"> </w:t>
            </w:r>
            <w:r w:rsidRPr="00324243">
              <w:rPr>
                <w:rFonts w:cs="B Nazanin" w:hint="cs"/>
                <w:szCs w:val="28"/>
                <w:rtl/>
                <w:lang w:bidi="fa-IR"/>
              </w:rPr>
              <w:t>خود</w:t>
            </w:r>
            <w:r w:rsidRPr="00324243">
              <w:rPr>
                <w:rFonts w:cs="B Nazanin"/>
                <w:szCs w:val="28"/>
                <w:rtl/>
                <w:lang w:bidi="fa-IR"/>
              </w:rPr>
              <w:t xml:space="preserve"> </w:t>
            </w:r>
            <w:r w:rsidRPr="00324243">
              <w:rPr>
                <w:rFonts w:cs="B Nazanin" w:hint="cs"/>
                <w:szCs w:val="28"/>
                <w:rtl/>
                <w:lang w:bidi="fa-IR"/>
              </w:rPr>
              <w:t>ر</w:t>
            </w:r>
            <w:r w:rsidRPr="00324243">
              <w:rPr>
                <w:rFonts w:cs="B Nazanin"/>
                <w:szCs w:val="28"/>
                <w:rtl/>
                <w:lang w:bidi="fa-IR"/>
              </w:rPr>
              <w:t xml:space="preserve"> </w:t>
            </w:r>
            <w:r w:rsidRPr="00324243">
              <w:rPr>
                <w:rFonts w:cs="B Nazanin" w:hint="cs"/>
                <w:szCs w:val="28"/>
                <w:rtl/>
                <w:lang w:bidi="fa-IR"/>
              </w:rPr>
              <w:t>به</w:t>
            </w:r>
            <w:r w:rsidRPr="00324243">
              <w:rPr>
                <w:rFonts w:cs="B Nazanin"/>
                <w:szCs w:val="28"/>
                <w:rtl/>
                <w:lang w:bidi="fa-IR"/>
              </w:rPr>
              <w:t xml:space="preserve"> </w:t>
            </w:r>
            <w:r w:rsidRPr="00324243">
              <w:rPr>
                <w:rFonts w:cs="B Nazanin" w:hint="cs"/>
                <w:szCs w:val="28"/>
                <w:rtl/>
                <w:lang w:bidi="fa-IR"/>
              </w:rPr>
              <w:t>دیگران</w:t>
            </w:r>
            <w:r w:rsidRPr="00324243">
              <w:rPr>
                <w:rFonts w:cs="B Nazanin"/>
                <w:szCs w:val="28"/>
                <w:rtl/>
                <w:lang w:bidi="fa-IR"/>
              </w:rPr>
              <w:t xml:space="preserve"> </w:t>
            </w:r>
            <w:r w:rsidR="0038696B">
              <w:rPr>
                <w:rFonts w:cs="B Nazanin" w:hint="cs"/>
                <w:szCs w:val="28"/>
                <w:rtl/>
                <w:lang w:bidi="fa-IR"/>
              </w:rPr>
              <w:t>صورت می گیرد</w:t>
            </w:r>
            <w:r w:rsidRPr="00324243">
              <w:rPr>
                <w:rFonts w:cs="B Nazanin"/>
                <w:szCs w:val="28"/>
                <w:rtl/>
                <w:lang w:bidi="fa-IR"/>
              </w:rPr>
              <w:t xml:space="preserve">. </w:t>
            </w:r>
            <w:r w:rsidRPr="00324243">
              <w:rPr>
                <w:rFonts w:cs="B Nazanin" w:hint="cs"/>
                <w:szCs w:val="28"/>
                <w:rtl/>
                <w:lang w:bidi="fa-IR"/>
              </w:rPr>
              <w:t>رفتار</w:t>
            </w:r>
            <w:r w:rsidRPr="00324243">
              <w:rPr>
                <w:rFonts w:cs="B Nazanin"/>
                <w:szCs w:val="28"/>
                <w:rtl/>
                <w:lang w:bidi="fa-IR"/>
              </w:rPr>
              <w:t xml:space="preserve"> </w:t>
            </w:r>
            <w:r w:rsidRPr="00324243">
              <w:rPr>
                <w:rFonts w:cs="B Nazanin" w:hint="cs"/>
                <w:szCs w:val="28"/>
                <w:rtl/>
                <w:lang w:bidi="fa-IR"/>
              </w:rPr>
              <w:t>خشونت‌آمیز</w:t>
            </w:r>
            <w:r w:rsidRPr="00324243">
              <w:rPr>
                <w:rFonts w:cs="B Nazanin"/>
                <w:szCs w:val="28"/>
                <w:rtl/>
                <w:lang w:bidi="fa-IR"/>
              </w:rPr>
              <w:t xml:space="preserve"> </w:t>
            </w:r>
            <w:r w:rsidRPr="00324243">
              <w:rPr>
                <w:rFonts w:cs="B Nazanin" w:hint="cs"/>
                <w:szCs w:val="28"/>
                <w:rtl/>
                <w:lang w:bidi="fa-IR"/>
              </w:rPr>
              <w:t>می‌تواند</w:t>
            </w:r>
            <w:r w:rsidRPr="00324243">
              <w:rPr>
                <w:rFonts w:cs="B Nazanin"/>
                <w:szCs w:val="28"/>
                <w:rtl/>
                <w:lang w:bidi="fa-IR"/>
              </w:rPr>
              <w:t xml:space="preserve"> </w:t>
            </w:r>
            <w:r w:rsidRPr="00324243">
              <w:rPr>
                <w:rFonts w:cs="B Nazanin" w:hint="cs"/>
                <w:szCs w:val="28"/>
                <w:rtl/>
                <w:lang w:bidi="fa-IR"/>
              </w:rPr>
              <w:t>آگاهانه</w:t>
            </w:r>
            <w:r w:rsidRPr="00324243">
              <w:rPr>
                <w:rFonts w:cs="B Nazanin"/>
                <w:szCs w:val="28"/>
                <w:rtl/>
                <w:lang w:bidi="fa-IR"/>
              </w:rPr>
              <w:t xml:space="preserve"> </w:t>
            </w:r>
            <w:r w:rsidRPr="00324243">
              <w:rPr>
                <w:rFonts w:cs="B Nazanin" w:hint="cs"/>
                <w:szCs w:val="28"/>
                <w:rtl/>
                <w:lang w:bidi="fa-IR"/>
              </w:rPr>
              <w:t>یا</w:t>
            </w:r>
            <w:r w:rsidRPr="00324243">
              <w:rPr>
                <w:rFonts w:cs="B Nazanin"/>
                <w:szCs w:val="28"/>
                <w:rtl/>
                <w:lang w:bidi="fa-IR"/>
              </w:rPr>
              <w:t xml:space="preserve"> </w:t>
            </w:r>
            <w:r w:rsidRPr="00324243">
              <w:rPr>
                <w:rFonts w:cs="B Nazanin" w:hint="cs"/>
                <w:szCs w:val="28"/>
                <w:rtl/>
                <w:lang w:bidi="fa-IR"/>
              </w:rPr>
              <w:t>ناآگاهانه</w:t>
            </w:r>
            <w:r w:rsidRPr="00324243">
              <w:rPr>
                <w:rFonts w:cs="B Nazanin"/>
                <w:szCs w:val="28"/>
                <w:rtl/>
                <w:lang w:bidi="fa-IR"/>
              </w:rPr>
              <w:t xml:space="preserve"> </w:t>
            </w:r>
            <w:r w:rsidR="0038696B">
              <w:rPr>
                <w:rFonts w:cs="B Nazanin" w:hint="cs"/>
                <w:szCs w:val="28"/>
                <w:rtl/>
                <w:lang w:bidi="fa-IR"/>
              </w:rPr>
              <w:t>باشد</w:t>
            </w:r>
            <w:r w:rsidRPr="00324243">
              <w:rPr>
                <w:rFonts w:cs="B Nazanin"/>
                <w:szCs w:val="28"/>
                <w:rtl/>
                <w:lang w:bidi="fa-IR"/>
              </w:rPr>
              <w:t xml:space="preserve">. </w:t>
            </w:r>
            <w:r w:rsidRPr="00324243">
              <w:rPr>
                <w:rFonts w:cs="B Nazanin" w:hint="cs"/>
                <w:szCs w:val="28"/>
                <w:rtl/>
                <w:lang w:bidi="fa-IR"/>
              </w:rPr>
              <w:t>نزدیکترین</w:t>
            </w:r>
            <w:r w:rsidRPr="00324243">
              <w:rPr>
                <w:rFonts w:cs="B Nazanin"/>
                <w:szCs w:val="28"/>
                <w:rtl/>
                <w:lang w:bidi="fa-IR"/>
              </w:rPr>
              <w:t xml:space="preserve"> </w:t>
            </w:r>
            <w:r w:rsidRPr="00324243">
              <w:rPr>
                <w:rFonts w:cs="B Nazanin" w:hint="cs"/>
                <w:szCs w:val="28"/>
                <w:rtl/>
                <w:lang w:bidi="fa-IR"/>
              </w:rPr>
              <w:t>اصطلاح</w:t>
            </w:r>
            <w:r w:rsidRPr="00324243">
              <w:rPr>
                <w:rFonts w:cs="B Nazanin"/>
                <w:szCs w:val="28"/>
                <w:rtl/>
                <w:lang w:bidi="fa-IR"/>
              </w:rPr>
              <w:t xml:space="preserve"> </w:t>
            </w:r>
            <w:r w:rsidRPr="00324243">
              <w:rPr>
                <w:rFonts w:cs="B Nazanin" w:hint="cs"/>
                <w:szCs w:val="28"/>
                <w:rtl/>
                <w:lang w:bidi="fa-IR"/>
              </w:rPr>
              <w:t>در</w:t>
            </w:r>
            <w:r w:rsidRPr="00324243">
              <w:rPr>
                <w:rFonts w:cs="B Nazanin"/>
                <w:szCs w:val="28"/>
                <w:rtl/>
                <w:lang w:bidi="fa-IR"/>
              </w:rPr>
              <w:t xml:space="preserve"> </w:t>
            </w:r>
            <w:r w:rsidRPr="00324243">
              <w:rPr>
                <w:rFonts w:cs="B Nazanin" w:hint="cs"/>
                <w:szCs w:val="28"/>
                <w:rtl/>
                <w:lang w:bidi="fa-IR"/>
              </w:rPr>
              <w:t>روانشناسی</w:t>
            </w:r>
            <w:r w:rsidRPr="00324243">
              <w:rPr>
                <w:rFonts w:cs="B Nazanin"/>
                <w:szCs w:val="28"/>
                <w:rtl/>
                <w:lang w:bidi="fa-IR"/>
              </w:rPr>
              <w:t xml:space="preserve"> </w:t>
            </w:r>
            <w:r w:rsidRPr="00324243">
              <w:rPr>
                <w:rFonts w:cs="B Nazanin" w:hint="cs"/>
                <w:szCs w:val="28"/>
                <w:rtl/>
                <w:lang w:bidi="fa-IR"/>
              </w:rPr>
              <w:t>به</w:t>
            </w:r>
            <w:r w:rsidRPr="00324243">
              <w:rPr>
                <w:rFonts w:cs="B Nazanin"/>
                <w:szCs w:val="28"/>
                <w:rtl/>
                <w:lang w:bidi="fa-IR"/>
              </w:rPr>
              <w:t xml:space="preserve"> </w:t>
            </w:r>
            <w:r w:rsidRPr="00324243">
              <w:rPr>
                <w:rFonts w:cs="B Nazanin" w:hint="cs"/>
                <w:szCs w:val="28"/>
                <w:rtl/>
                <w:lang w:bidi="fa-IR"/>
              </w:rPr>
              <w:t>خشونت،</w:t>
            </w:r>
            <w:r w:rsidRPr="00324243">
              <w:rPr>
                <w:rFonts w:cs="B Nazanin"/>
                <w:szCs w:val="28"/>
                <w:rtl/>
                <w:lang w:bidi="fa-IR"/>
              </w:rPr>
              <w:t xml:space="preserve"> </w:t>
            </w:r>
            <w:r w:rsidRPr="00324243">
              <w:rPr>
                <w:rFonts w:cs="B Nazanin" w:hint="cs"/>
                <w:szCs w:val="28"/>
                <w:rtl/>
                <w:lang w:bidi="fa-IR"/>
              </w:rPr>
              <w:t>واژه ی</w:t>
            </w:r>
            <w:r w:rsidRPr="00324243">
              <w:rPr>
                <w:rFonts w:cs="B Nazanin"/>
                <w:szCs w:val="28"/>
                <w:rtl/>
                <w:lang w:bidi="fa-IR"/>
              </w:rPr>
              <w:t xml:space="preserve"> </w:t>
            </w:r>
            <w:r w:rsidRPr="00324243">
              <w:rPr>
                <w:rFonts w:cs="B Nazanin" w:hint="cs"/>
                <w:szCs w:val="28"/>
                <w:rtl/>
                <w:lang w:bidi="fa-IR"/>
              </w:rPr>
              <w:t>پرخاشگري</w:t>
            </w:r>
            <w:r w:rsidRPr="00324243">
              <w:rPr>
                <w:rFonts w:cs="B Nazanin"/>
                <w:szCs w:val="28"/>
                <w:rtl/>
                <w:lang w:bidi="fa-IR"/>
              </w:rPr>
              <w:t xml:space="preserve"> </w:t>
            </w:r>
            <w:r w:rsidRPr="00324243">
              <w:rPr>
                <w:rFonts w:cs="B Nazanin" w:hint="cs"/>
                <w:szCs w:val="28"/>
                <w:rtl/>
                <w:lang w:bidi="fa-IR"/>
              </w:rPr>
              <w:t>است که</w:t>
            </w:r>
            <w:r w:rsidRPr="00324243">
              <w:rPr>
                <w:rFonts w:cs="B Nazanin"/>
                <w:szCs w:val="28"/>
                <w:rtl/>
                <w:lang w:bidi="fa-IR"/>
              </w:rPr>
              <w:t xml:space="preserve"> </w:t>
            </w:r>
            <w:r w:rsidR="0038696B">
              <w:rPr>
                <w:rFonts w:cs="B Nazanin" w:hint="cs"/>
                <w:szCs w:val="28"/>
                <w:rtl/>
                <w:lang w:bidi="fa-IR"/>
              </w:rPr>
              <w:t xml:space="preserve">شامل </w:t>
            </w:r>
            <w:r w:rsidRPr="00324243">
              <w:rPr>
                <w:rFonts w:cs="B Nazanin" w:hint="cs"/>
                <w:szCs w:val="28"/>
                <w:rtl/>
                <w:lang w:bidi="fa-IR"/>
              </w:rPr>
              <w:t>رفتاري</w:t>
            </w:r>
            <w:r w:rsidRPr="00324243">
              <w:rPr>
                <w:rFonts w:cs="B Nazanin"/>
                <w:szCs w:val="28"/>
                <w:rtl/>
                <w:lang w:bidi="fa-IR"/>
              </w:rPr>
              <w:t xml:space="preserve"> </w:t>
            </w:r>
            <w:r w:rsidRPr="00324243">
              <w:rPr>
                <w:rFonts w:cs="B Nazanin" w:hint="cs"/>
                <w:szCs w:val="28"/>
                <w:rtl/>
                <w:lang w:bidi="fa-IR"/>
              </w:rPr>
              <w:t>صدمه</w:t>
            </w:r>
            <w:r w:rsidRPr="00324243">
              <w:rPr>
                <w:rFonts w:cs="B Nazanin"/>
                <w:szCs w:val="28"/>
                <w:rtl/>
                <w:lang w:bidi="fa-IR"/>
              </w:rPr>
              <w:t xml:space="preserve"> </w:t>
            </w:r>
            <w:r w:rsidRPr="00324243">
              <w:rPr>
                <w:rFonts w:cs="B Nazanin" w:hint="cs"/>
                <w:szCs w:val="28"/>
                <w:rtl/>
                <w:lang w:bidi="fa-IR"/>
              </w:rPr>
              <w:t>زننده</w:t>
            </w:r>
            <w:r w:rsidRPr="00324243">
              <w:rPr>
                <w:rFonts w:cs="B Nazanin"/>
                <w:szCs w:val="28"/>
                <w:rtl/>
                <w:lang w:bidi="fa-IR"/>
              </w:rPr>
              <w:t xml:space="preserve"> </w:t>
            </w:r>
            <w:r w:rsidRPr="00324243">
              <w:rPr>
                <w:rFonts w:cs="B Nazanin" w:hint="cs"/>
                <w:szCs w:val="28"/>
                <w:rtl/>
                <w:lang w:bidi="fa-IR"/>
              </w:rPr>
              <w:t>و</w:t>
            </w:r>
            <w:r w:rsidRPr="00324243">
              <w:rPr>
                <w:rFonts w:cs="B Nazanin"/>
                <w:szCs w:val="28"/>
                <w:rtl/>
                <w:lang w:bidi="fa-IR"/>
              </w:rPr>
              <w:t xml:space="preserve"> </w:t>
            </w:r>
            <w:r w:rsidRPr="00324243">
              <w:rPr>
                <w:rFonts w:cs="B Nazanin" w:hint="cs"/>
                <w:szCs w:val="28"/>
                <w:rtl/>
                <w:lang w:bidi="fa-IR"/>
              </w:rPr>
              <w:t>تخریب</w:t>
            </w:r>
            <w:r w:rsidRPr="00324243">
              <w:rPr>
                <w:rFonts w:cs="B Nazanin"/>
                <w:szCs w:val="28"/>
                <w:rtl/>
                <w:lang w:bidi="fa-IR"/>
              </w:rPr>
              <w:t xml:space="preserve"> </w:t>
            </w:r>
            <w:r w:rsidRPr="00324243">
              <w:rPr>
                <w:rFonts w:cs="B Nazanin" w:hint="cs"/>
                <w:szCs w:val="28"/>
                <w:rtl/>
                <w:lang w:bidi="fa-IR"/>
              </w:rPr>
              <w:t>کننده</w:t>
            </w:r>
            <w:r w:rsidRPr="00324243">
              <w:rPr>
                <w:rFonts w:cs="B Nazanin"/>
                <w:szCs w:val="28"/>
                <w:rtl/>
                <w:lang w:bidi="fa-IR"/>
              </w:rPr>
              <w:t xml:space="preserve"> </w:t>
            </w:r>
            <w:r w:rsidRPr="00324243">
              <w:rPr>
                <w:rFonts w:cs="B Nazanin" w:hint="cs"/>
                <w:szCs w:val="28"/>
                <w:rtl/>
                <w:lang w:bidi="fa-IR"/>
              </w:rPr>
              <w:t>از</w:t>
            </w:r>
            <w:r w:rsidRPr="00324243">
              <w:rPr>
                <w:rFonts w:cs="B Nazanin"/>
                <w:szCs w:val="28"/>
                <w:rtl/>
                <w:lang w:bidi="fa-IR"/>
              </w:rPr>
              <w:t xml:space="preserve"> </w:t>
            </w:r>
            <w:r w:rsidRPr="00324243">
              <w:rPr>
                <w:rFonts w:cs="B Nazanin" w:hint="cs"/>
                <w:szCs w:val="28"/>
                <w:rtl/>
                <w:lang w:bidi="fa-IR"/>
              </w:rPr>
              <w:t>جانب</w:t>
            </w:r>
            <w:r w:rsidRPr="00324243">
              <w:rPr>
                <w:rFonts w:cs="B Nazanin"/>
                <w:szCs w:val="28"/>
                <w:rtl/>
                <w:lang w:bidi="fa-IR"/>
              </w:rPr>
              <w:t xml:space="preserve"> </w:t>
            </w:r>
            <w:r w:rsidRPr="00324243">
              <w:rPr>
                <w:rFonts w:cs="B Nazanin" w:hint="cs"/>
                <w:szCs w:val="28"/>
                <w:rtl/>
                <w:lang w:bidi="fa-IR"/>
              </w:rPr>
              <w:t>فردي</w:t>
            </w:r>
            <w:r w:rsidRPr="00324243">
              <w:rPr>
                <w:rFonts w:cs="B Nazanin"/>
                <w:szCs w:val="28"/>
                <w:rtl/>
                <w:lang w:bidi="fa-IR"/>
              </w:rPr>
              <w:t xml:space="preserve"> </w:t>
            </w:r>
            <w:r w:rsidRPr="00324243">
              <w:rPr>
                <w:rFonts w:cs="B Nazanin" w:hint="cs"/>
                <w:szCs w:val="28"/>
                <w:rtl/>
                <w:lang w:bidi="fa-IR"/>
              </w:rPr>
              <w:t>علیه</w:t>
            </w:r>
            <w:r w:rsidRPr="00324243">
              <w:rPr>
                <w:rFonts w:cs="B Nazanin"/>
                <w:szCs w:val="28"/>
                <w:rtl/>
                <w:lang w:bidi="fa-IR"/>
              </w:rPr>
              <w:t xml:space="preserve"> </w:t>
            </w:r>
            <w:r w:rsidRPr="00324243">
              <w:rPr>
                <w:rFonts w:cs="B Nazanin" w:hint="cs"/>
                <w:szCs w:val="28"/>
                <w:rtl/>
                <w:lang w:bidi="fa-IR"/>
              </w:rPr>
              <w:t>فرد</w:t>
            </w:r>
            <w:r w:rsidRPr="00324243">
              <w:rPr>
                <w:rFonts w:cs="B Nazanin"/>
                <w:szCs w:val="28"/>
                <w:rtl/>
                <w:lang w:bidi="fa-IR"/>
              </w:rPr>
              <w:t xml:space="preserve"> </w:t>
            </w:r>
            <w:r w:rsidRPr="00324243">
              <w:rPr>
                <w:rFonts w:cs="B Nazanin" w:hint="cs"/>
                <w:szCs w:val="28"/>
                <w:rtl/>
                <w:lang w:bidi="fa-IR"/>
              </w:rPr>
              <w:t>دیگر</w:t>
            </w:r>
            <w:r w:rsidRPr="00324243">
              <w:rPr>
                <w:rFonts w:cs="B Nazanin"/>
                <w:szCs w:val="28"/>
                <w:rtl/>
                <w:lang w:bidi="fa-IR"/>
              </w:rPr>
              <w:t xml:space="preserve"> </w:t>
            </w:r>
            <w:r w:rsidRPr="00324243">
              <w:rPr>
                <w:rFonts w:cs="B Nazanin" w:hint="cs"/>
                <w:szCs w:val="28"/>
                <w:rtl/>
                <w:lang w:bidi="fa-IR"/>
              </w:rPr>
              <w:t>است</w:t>
            </w:r>
            <w:r w:rsidRPr="00324243">
              <w:rPr>
                <w:rFonts w:cs="B Nazanin"/>
                <w:szCs w:val="28"/>
                <w:rtl/>
                <w:lang w:bidi="fa-IR"/>
              </w:rPr>
              <w:t xml:space="preserve">. </w:t>
            </w:r>
            <w:r w:rsidRPr="00324243">
              <w:rPr>
                <w:rFonts w:cs="B Nazanin" w:hint="cs"/>
                <w:szCs w:val="28"/>
                <w:rtl/>
                <w:lang w:bidi="fa-IR"/>
              </w:rPr>
              <w:t>عوامل موثر بر ایجاد خشونت</w:t>
            </w:r>
            <w:r w:rsidRPr="00324243">
              <w:rPr>
                <w:rFonts w:cs="B Nazanin"/>
                <w:szCs w:val="28"/>
                <w:rtl/>
                <w:lang w:bidi="fa-IR"/>
              </w:rPr>
              <w:t xml:space="preserve"> </w:t>
            </w:r>
            <w:r w:rsidRPr="00324243">
              <w:rPr>
                <w:rFonts w:cs="B Nazanin" w:hint="cs"/>
                <w:szCs w:val="28"/>
                <w:rtl/>
                <w:lang w:bidi="fa-IR"/>
              </w:rPr>
              <w:t>شامل</w:t>
            </w:r>
            <w:r w:rsidRPr="00324243">
              <w:rPr>
                <w:rFonts w:cs="B Nazanin"/>
                <w:szCs w:val="28"/>
                <w:rtl/>
                <w:lang w:bidi="fa-IR"/>
              </w:rPr>
              <w:t xml:space="preserve"> </w:t>
            </w:r>
            <w:r w:rsidRPr="00324243">
              <w:rPr>
                <w:rFonts w:cs="B Nazanin" w:hint="cs"/>
                <w:szCs w:val="28"/>
                <w:rtl/>
                <w:lang w:bidi="fa-IR"/>
              </w:rPr>
              <w:t>عوامل</w:t>
            </w:r>
            <w:r w:rsidRPr="00324243">
              <w:rPr>
                <w:rFonts w:cs="B Nazanin"/>
                <w:szCs w:val="28"/>
                <w:rtl/>
                <w:lang w:bidi="fa-IR"/>
              </w:rPr>
              <w:t xml:space="preserve"> </w:t>
            </w:r>
            <w:r w:rsidRPr="00324243">
              <w:rPr>
                <w:rFonts w:cs="B Nazanin" w:hint="cs"/>
                <w:szCs w:val="28"/>
                <w:rtl/>
                <w:lang w:bidi="fa-IR"/>
              </w:rPr>
              <w:t>جسمی،</w:t>
            </w:r>
            <w:r w:rsidRPr="00324243">
              <w:rPr>
                <w:rFonts w:cs="B Nazanin"/>
                <w:szCs w:val="28"/>
                <w:rtl/>
                <w:lang w:bidi="fa-IR"/>
              </w:rPr>
              <w:t xml:space="preserve"> </w:t>
            </w:r>
            <w:r w:rsidRPr="00324243">
              <w:rPr>
                <w:rFonts w:cs="B Nazanin" w:hint="cs"/>
                <w:szCs w:val="28"/>
                <w:rtl/>
                <w:lang w:bidi="fa-IR"/>
              </w:rPr>
              <w:t>جنسی</w:t>
            </w:r>
            <w:r w:rsidRPr="00324243">
              <w:rPr>
                <w:rFonts w:cs="B Nazanin"/>
                <w:szCs w:val="28"/>
                <w:rtl/>
                <w:lang w:bidi="fa-IR"/>
              </w:rPr>
              <w:t xml:space="preserve"> </w:t>
            </w:r>
            <w:r w:rsidRPr="00324243">
              <w:rPr>
                <w:rFonts w:cs="B Nazanin" w:hint="cs"/>
                <w:szCs w:val="28"/>
                <w:rtl/>
                <w:lang w:bidi="fa-IR"/>
              </w:rPr>
              <w:t>و</w:t>
            </w:r>
            <w:r w:rsidRPr="00324243">
              <w:rPr>
                <w:rFonts w:cs="B Nazanin"/>
                <w:szCs w:val="28"/>
                <w:rtl/>
                <w:lang w:bidi="fa-IR"/>
              </w:rPr>
              <w:t xml:space="preserve"> </w:t>
            </w:r>
            <w:r w:rsidRPr="00324243">
              <w:rPr>
                <w:rFonts w:cs="B Nazanin" w:hint="cs"/>
                <w:szCs w:val="28"/>
                <w:rtl/>
                <w:lang w:bidi="fa-IR"/>
              </w:rPr>
              <w:t>روانی</w:t>
            </w:r>
            <w:r w:rsidRPr="00324243">
              <w:rPr>
                <w:rFonts w:cs="B Nazanin"/>
                <w:szCs w:val="28"/>
                <w:rtl/>
                <w:lang w:bidi="fa-IR"/>
              </w:rPr>
              <w:t xml:space="preserve"> </w:t>
            </w:r>
            <w:r w:rsidRPr="00324243">
              <w:rPr>
                <w:rFonts w:cs="B Nazanin" w:hint="cs"/>
                <w:szCs w:val="28"/>
                <w:rtl/>
                <w:lang w:bidi="fa-IR"/>
              </w:rPr>
              <w:t>هستند</w:t>
            </w:r>
            <w:r w:rsidRPr="00324243">
              <w:rPr>
                <w:rFonts w:cs="B Nazanin"/>
                <w:szCs w:val="28"/>
                <w:rtl/>
                <w:lang w:bidi="fa-IR"/>
              </w:rPr>
              <w:t xml:space="preserve"> </w:t>
            </w:r>
            <w:r w:rsidRPr="00324243">
              <w:rPr>
                <w:rFonts w:cs="B Nazanin" w:hint="cs"/>
                <w:szCs w:val="28"/>
                <w:rtl/>
                <w:lang w:bidi="fa-IR"/>
              </w:rPr>
              <w:t>که</w:t>
            </w:r>
            <w:r w:rsidRPr="00324243">
              <w:rPr>
                <w:rFonts w:cs="B Nazanin"/>
                <w:szCs w:val="28"/>
                <w:rtl/>
                <w:lang w:bidi="fa-IR"/>
              </w:rPr>
              <w:t xml:space="preserve"> </w:t>
            </w:r>
            <w:r w:rsidRPr="00324243">
              <w:rPr>
                <w:rFonts w:cs="B Nazanin" w:hint="cs"/>
                <w:szCs w:val="28"/>
                <w:rtl/>
                <w:lang w:bidi="fa-IR"/>
              </w:rPr>
              <w:t>هر</w:t>
            </w:r>
            <w:r w:rsidRPr="00324243">
              <w:rPr>
                <w:rFonts w:cs="B Nazanin"/>
                <w:szCs w:val="28"/>
                <w:rtl/>
                <w:lang w:bidi="fa-IR"/>
              </w:rPr>
              <w:t xml:space="preserve"> </w:t>
            </w:r>
            <w:r w:rsidRPr="00324243">
              <w:rPr>
                <w:rFonts w:cs="B Nazanin" w:hint="cs"/>
                <w:szCs w:val="28"/>
                <w:rtl/>
                <w:lang w:bidi="fa-IR"/>
              </w:rPr>
              <w:t>کدام</w:t>
            </w:r>
            <w:r w:rsidRPr="00324243">
              <w:rPr>
                <w:rFonts w:cs="B Nazanin"/>
                <w:szCs w:val="28"/>
                <w:rtl/>
                <w:lang w:bidi="fa-IR"/>
              </w:rPr>
              <w:t xml:space="preserve"> </w:t>
            </w:r>
            <w:r w:rsidRPr="00324243">
              <w:rPr>
                <w:rFonts w:cs="B Nazanin" w:hint="cs"/>
                <w:szCs w:val="28"/>
                <w:rtl/>
                <w:lang w:bidi="fa-IR"/>
              </w:rPr>
              <w:t>ممکن است منشاء</w:t>
            </w:r>
            <w:r w:rsidRPr="00324243">
              <w:rPr>
                <w:rFonts w:cs="B Nazanin"/>
                <w:szCs w:val="28"/>
                <w:rtl/>
                <w:lang w:bidi="fa-IR"/>
              </w:rPr>
              <w:t xml:space="preserve"> </w:t>
            </w:r>
            <w:r w:rsidRPr="00324243">
              <w:rPr>
                <w:rFonts w:cs="B Nazanin" w:hint="cs"/>
                <w:szCs w:val="28"/>
                <w:rtl/>
                <w:lang w:bidi="fa-IR"/>
              </w:rPr>
              <w:t>آسیب</w:t>
            </w:r>
            <w:r w:rsidRPr="00324243">
              <w:rPr>
                <w:rFonts w:cs="B Nazanin"/>
                <w:szCs w:val="28"/>
                <w:rtl/>
                <w:lang w:bidi="fa-IR"/>
              </w:rPr>
              <w:t xml:space="preserve"> </w:t>
            </w:r>
            <w:r w:rsidRPr="00324243">
              <w:rPr>
                <w:rFonts w:cs="B Nazanin" w:hint="cs"/>
                <w:szCs w:val="28"/>
                <w:rtl/>
                <w:lang w:bidi="fa-IR"/>
              </w:rPr>
              <w:t>های</w:t>
            </w:r>
            <w:r w:rsidRPr="00324243">
              <w:rPr>
                <w:rFonts w:cs="B Nazanin"/>
                <w:szCs w:val="28"/>
                <w:rtl/>
                <w:lang w:bidi="fa-IR"/>
              </w:rPr>
              <w:t xml:space="preserve"> </w:t>
            </w:r>
            <w:r w:rsidRPr="00324243">
              <w:rPr>
                <w:rFonts w:cs="B Nazanin" w:hint="cs"/>
                <w:szCs w:val="28"/>
                <w:rtl/>
                <w:lang w:bidi="fa-IR"/>
              </w:rPr>
              <w:t>اجتماعی،</w:t>
            </w:r>
            <w:r w:rsidRPr="00324243">
              <w:rPr>
                <w:rFonts w:cs="B Nazanin"/>
                <w:szCs w:val="28"/>
                <w:rtl/>
                <w:lang w:bidi="fa-IR"/>
              </w:rPr>
              <w:t xml:space="preserve"> </w:t>
            </w:r>
            <w:r w:rsidRPr="00324243">
              <w:rPr>
                <w:rFonts w:cs="B Nazanin" w:hint="cs"/>
                <w:szCs w:val="28"/>
                <w:rtl/>
                <w:lang w:bidi="fa-IR"/>
              </w:rPr>
              <w:t>فرهنگی</w:t>
            </w:r>
            <w:r w:rsidRPr="00324243">
              <w:rPr>
                <w:rFonts w:cs="B Nazanin"/>
                <w:szCs w:val="28"/>
                <w:rtl/>
                <w:lang w:bidi="fa-IR"/>
              </w:rPr>
              <w:t xml:space="preserve"> </w:t>
            </w:r>
            <w:r w:rsidRPr="00324243">
              <w:rPr>
                <w:rFonts w:cs="B Nazanin" w:hint="cs"/>
                <w:szCs w:val="28"/>
                <w:rtl/>
                <w:lang w:bidi="fa-IR"/>
              </w:rPr>
              <w:t>و</w:t>
            </w:r>
            <w:r w:rsidRPr="00324243">
              <w:rPr>
                <w:rFonts w:cs="B Nazanin"/>
                <w:szCs w:val="28"/>
                <w:rtl/>
                <w:lang w:bidi="fa-IR"/>
              </w:rPr>
              <w:t xml:space="preserve"> </w:t>
            </w:r>
            <w:r w:rsidRPr="00324243">
              <w:rPr>
                <w:rFonts w:cs="B Nazanin" w:hint="cs"/>
                <w:szCs w:val="28"/>
                <w:rtl/>
                <w:lang w:bidi="fa-IR"/>
              </w:rPr>
              <w:t>اقتصادی</w:t>
            </w:r>
            <w:r w:rsidRPr="00324243">
              <w:rPr>
                <w:rFonts w:cs="B Nazanin"/>
                <w:szCs w:val="28"/>
                <w:rtl/>
                <w:lang w:bidi="fa-IR"/>
              </w:rPr>
              <w:t xml:space="preserve"> </w:t>
            </w:r>
            <w:r w:rsidRPr="00324243">
              <w:rPr>
                <w:rFonts w:cs="B Nazanin" w:hint="cs"/>
                <w:szCs w:val="28"/>
                <w:rtl/>
                <w:lang w:bidi="fa-IR"/>
              </w:rPr>
              <w:t>باشند</w:t>
            </w:r>
            <w:r w:rsidR="0038696B">
              <w:rPr>
                <w:rFonts w:cs="B Nazanin" w:hint="cs"/>
                <w:szCs w:val="28"/>
                <w:rtl/>
                <w:lang w:bidi="fa-IR"/>
              </w:rPr>
              <w:t xml:space="preserve"> که در این مطالعه شاخص اقتصادی فلاکت بررسی می شود</w:t>
            </w:r>
            <w:r w:rsidR="00711FA8" w:rsidRPr="00022428">
              <w:rPr>
                <w:rFonts w:cs="B Nazanin" w:hint="cs"/>
                <w:szCs w:val="28"/>
                <w:highlight w:val="green"/>
                <w:rtl/>
                <w:lang w:bidi="fa-IR"/>
              </w:rPr>
              <w:t>(</w:t>
            </w:r>
            <w:r w:rsidR="00022428" w:rsidRPr="00022428">
              <w:rPr>
                <w:rFonts w:cs="B Nazanin" w:hint="cs"/>
                <w:szCs w:val="28"/>
                <w:highlight w:val="green"/>
                <w:rtl/>
                <w:lang w:bidi="fa-IR"/>
              </w:rPr>
              <w:t>9</w:t>
            </w:r>
            <w:r w:rsidR="00711FA8" w:rsidRPr="00022428">
              <w:rPr>
                <w:rFonts w:cs="B Nazanin" w:hint="cs"/>
                <w:szCs w:val="28"/>
                <w:highlight w:val="green"/>
                <w:rtl/>
                <w:lang w:bidi="fa-IR"/>
              </w:rPr>
              <w:t>)</w:t>
            </w:r>
            <w:r w:rsidR="0038696B" w:rsidRPr="00022428">
              <w:rPr>
                <w:rFonts w:cs="B Nazanin" w:hint="cs"/>
                <w:szCs w:val="28"/>
                <w:highlight w:val="green"/>
                <w:rtl/>
                <w:lang w:bidi="fa-IR"/>
              </w:rPr>
              <w:t>.</w:t>
            </w:r>
          </w:p>
          <w:p w14:paraId="067597EB" w14:textId="71353356" w:rsidR="00324243" w:rsidRPr="00324243" w:rsidRDefault="00324243" w:rsidP="00022428">
            <w:pPr>
              <w:bidi/>
              <w:jc w:val="both"/>
              <w:rPr>
                <w:rFonts w:cs="B Nazanin"/>
                <w:szCs w:val="28"/>
                <w:rtl/>
                <w:lang w:bidi="fa-IR"/>
              </w:rPr>
            </w:pPr>
            <w:r w:rsidRPr="00324243">
              <w:rPr>
                <w:rFonts w:cs="B Nazanin" w:hint="cs"/>
                <w:szCs w:val="28"/>
                <w:rtl/>
                <w:lang w:bidi="fa-IR"/>
              </w:rPr>
              <w:t>شاخص فلاکت ترکیبی خطی از ترکیب دو شاخص مهم اقتصادی یعنی نرخ تورم سالیانه و نرخ بیکاری است در نتیجه این شاخص یک شاخص معیار برای وجود رفاه عمومی در جامعه است</w:t>
            </w:r>
            <w:r w:rsidR="00711FA8" w:rsidRPr="00022428">
              <w:rPr>
                <w:rFonts w:cs="B Nazanin" w:hint="cs"/>
                <w:szCs w:val="28"/>
                <w:highlight w:val="green"/>
                <w:rtl/>
                <w:lang w:bidi="fa-IR"/>
              </w:rPr>
              <w:t>(</w:t>
            </w:r>
            <w:r w:rsidR="00022428" w:rsidRPr="00022428">
              <w:rPr>
                <w:rFonts w:cs="B Nazanin" w:hint="cs"/>
                <w:szCs w:val="28"/>
                <w:highlight w:val="green"/>
                <w:rtl/>
                <w:lang w:bidi="fa-IR"/>
              </w:rPr>
              <w:t>10</w:t>
            </w:r>
            <w:r w:rsidR="00711FA8" w:rsidRPr="00022428">
              <w:rPr>
                <w:rFonts w:cs="B Nazanin" w:hint="cs"/>
                <w:szCs w:val="28"/>
                <w:highlight w:val="green"/>
                <w:rtl/>
                <w:lang w:bidi="fa-IR"/>
              </w:rPr>
              <w:t>)</w:t>
            </w:r>
            <w:r w:rsidRPr="00324243">
              <w:rPr>
                <w:rFonts w:cs="B Nazanin" w:hint="cs"/>
                <w:szCs w:val="28"/>
                <w:rtl/>
                <w:lang w:bidi="fa-IR"/>
              </w:rPr>
              <w:t>.</w:t>
            </w:r>
            <w:r w:rsidR="0038696B">
              <w:rPr>
                <w:rFonts w:cs="B Nazanin" w:hint="cs"/>
                <w:szCs w:val="28"/>
                <w:rtl/>
                <w:lang w:bidi="fa-IR"/>
              </w:rPr>
              <w:t xml:space="preserve"> </w:t>
            </w:r>
            <w:r w:rsidRPr="00324243">
              <w:rPr>
                <w:rFonts w:cs="B Nazanin" w:hint="cs"/>
                <w:szCs w:val="28"/>
                <w:rtl/>
                <w:lang w:bidi="fa-IR"/>
              </w:rPr>
              <w:t xml:space="preserve">افزایش تورم سبب افزایش بی ثباتی، شکاف طبقاتی، </w:t>
            </w:r>
            <w:r w:rsidRPr="00324243">
              <w:rPr>
                <w:rFonts w:cs="B Nazanin" w:hint="cs"/>
                <w:szCs w:val="28"/>
                <w:rtl/>
                <w:lang w:bidi="fa-IR"/>
              </w:rPr>
              <w:lastRenderedPageBreak/>
              <w:t>کاهش قدرت خرید، کاهش امنیت اقتصادی و اجتماعی می شود. افزایش تورم غیر از افزایش هزینه های مستقیم اقتصادی بر مردم سبب افزایش هزینه های غیر متعارف مانند کاهش روحیه و سطح روانی جامعه می شود</w:t>
            </w:r>
            <w:r w:rsidR="00711FA8">
              <w:rPr>
                <w:rFonts w:cs="B Nazanin" w:hint="cs"/>
                <w:szCs w:val="28"/>
                <w:rtl/>
                <w:lang w:bidi="fa-IR"/>
              </w:rPr>
              <w:t>(</w:t>
            </w:r>
            <w:r w:rsidR="00022428" w:rsidRPr="00022428">
              <w:rPr>
                <w:rFonts w:cs="B Nazanin" w:hint="cs"/>
                <w:szCs w:val="28"/>
                <w:highlight w:val="green"/>
                <w:rtl/>
                <w:lang w:bidi="fa-IR"/>
              </w:rPr>
              <w:t>11</w:t>
            </w:r>
            <w:r w:rsidR="00711FA8" w:rsidRPr="00022428">
              <w:rPr>
                <w:rFonts w:cs="B Nazanin" w:hint="cs"/>
                <w:szCs w:val="28"/>
                <w:highlight w:val="green"/>
                <w:rtl/>
                <w:lang w:bidi="fa-IR"/>
              </w:rPr>
              <w:t>)</w:t>
            </w:r>
            <w:r w:rsidRPr="00324243">
              <w:rPr>
                <w:rFonts w:cs="B Nazanin" w:hint="cs"/>
                <w:szCs w:val="28"/>
                <w:rtl/>
                <w:lang w:bidi="fa-IR"/>
              </w:rPr>
              <w:t>.</w:t>
            </w:r>
            <w:r w:rsidR="0038696B">
              <w:rPr>
                <w:rFonts w:cs="B Nazanin" w:hint="cs"/>
                <w:szCs w:val="28"/>
                <w:rtl/>
                <w:lang w:bidi="fa-IR"/>
              </w:rPr>
              <w:t xml:space="preserve"> </w:t>
            </w:r>
            <w:r w:rsidRPr="00324243">
              <w:rPr>
                <w:rFonts w:cs="B Nazanin" w:hint="cs"/>
                <w:szCs w:val="28"/>
                <w:rtl/>
                <w:lang w:bidi="fa-IR"/>
              </w:rPr>
              <w:t>در کنار آن افزایش نرخ بیکاری سبب از دست رفتن منابع مالی حاصل از اشتغال، کاهش درآمد خانواده  و تنزل موقعیت اجتماعی و سلامت روانی می شود. بیکاری می تواند بدلیل کاهش درآمد و عدم توانایید در تامین هزینه های بهداشت و درمان سبب کاهش کیفیت نیروی انسانی شود</w:t>
            </w:r>
            <w:r w:rsidR="00711FA8" w:rsidRPr="00022428">
              <w:rPr>
                <w:rFonts w:cs="B Nazanin" w:hint="cs"/>
                <w:szCs w:val="28"/>
                <w:highlight w:val="green"/>
                <w:rtl/>
                <w:lang w:bidi="fa-IR"/>
              </w:rPr>
              <w:t>(</w:t>
            </w:r>
            <w:r w:rsidR="00022428" w:rsidRPr="00022428">
              <w:rPr>
                <w:rFonts w:cs="B Nazanin" w:hint="cs"/>
                <w:szCs w:val="28"/>
                <w:highlight w:val="green"/>
                <w:rtl/>
                <w:lang w:bidi="fa-IR"/>
              </w:rPr>
              <w:t>12</w:t>
            </w:r>
            <w:r w:rsidR="00711FA8" w:rsidRPr="00022428">
              <w:rPr>
                <w:rFonts w:cs="B Nazanin" w:hint="cs"/>
                <w:szCs w:val="28"/>
                <w:highlight w:val="green"/>
                <w:rtl/>
                <w:lang w:bidi="fa-IR"/>
              </w:rPr>
              <w:t>)</w:t>
            </w:r>
            <w:r w:rsidRPr="00022428">
              <w:rPr>
                <w:rFonts w:cs="B Nazanin" w:hint="cs"/>
                <w:szCs w:val="28"/>
                <w:highlight w:val="green"/>
                <w:rtl/>
                <w:lang w:bidi="fa-IR"/>
              </w:rPr>
              <w:t>.</w:t>
            </w:r>
          </w:p>
          <w:p w14:paraId="6851BEA7" w14:textId="2BFF78F8" w:rsidR="00324243" w:rsidRPr="00324243" w:rsidRDefault="00324243" w:rsidP="00022428">
            <w:pPr>
              <w:tabs>
                <w:tab w:val="right" w:pos="7185"/>
              </w:tabs>
              <w:bidi/>
              <w:jc w:val="both"/>
              <w:rPr>
                <w:rFonts w:cs="B Nazanin"/>
                <w:szCs w:val="28"/>
                <w:rtl/>
                <w:lang w:bidi="fa-IR"/>
              </w:rPr>
            </w:pPr>
            <w:r w:rsidRPr="00324243">
              <w:rPr>
                <w:rFonts w:cs="B Nazanin" w:hint="cs"/>
                <w:szCs w:val="28"/>
                <w:rtl/>
                <w:lang w:bidi="fa-IR"/>
              </w:rPr>
              <w:t>در</w:t>
            </w:r>
            <w:r w:rsidRPr="00324243">
              <w:rPr>
                <w:rFonts w:cs="B Nazanin"/>
                <w:szCs w:val="28"/>
                <w:rtl/>
                <w:lang w:bidi="fa-IR"/>
              </w:rPr>
              <w:t xml:space="preserve"> پژوهش</w:t>
            </w:r>
            <w:r w:rsidRPr="00324243">
              <w:rPr>
                <w:rFonts w:cs="B Nazanin" w:hint="cs"/>
                <w:szCs w:val="28"/>
                <w:rtl/>
                <w:lang w:bidi="fa-IR"/>
              </w:rPr>
              <w:t xml:space="preserve"> های گذشته</w:t>
            </w:r>
            <w:r w:rsidRPr="00324243">
              <w:rPr>
                <w:rFonts w:cs="B Nazanin"/>
                <w:szCs w:val="28"/>
                <w:rtl/>
                <w:lang w:bidi="fa-IR"/>
              </w:rPr>
              <w:t xml:space="preserve"> به تحقيق پيرامون جنبه هاي اقتصادي جرم و جنايت </w:t>
            </w:r>
            <w:r w:rsidRPr="00324243">
              <w:rPr>
                <w:rFonts w:cs="B Nazanin" w:hint="cs"/>
                <w:szCs w:val="28"/>
                <w:rtl/>
                <w:lang w:bidi="fa-IR"/>
              </w:rPr>
              <w:t>پرداخته شده است</w:t>
            </w:r>
            <w:r w:rsidRPr="00324243">
              <w:rPr>
                <w:rFonts w:cs="B Nazanin"/>
                <w:szCs w:val="28"/>
                <w:rtl/>
                <w:lang w:bidi="fa-IR"/>
              </w:rPr>
              <w:t xml:space="preserve">. </w:t>
            </w:r>
            <w:r w:rsidRPr="00324243">
              <w:rPr>
                <w:rFonts w:cs="B Nazanin" w:hint="cs"/>
                <w:szCs w:val="28"/>
                <w:rtl/>
                <w:lang w:bidi="fa-IR"/>
              </w:rPr>
              <w:t>در یک مطالعه توسط دادگر و همکاران در سال 1393</w:t>
            </w:r>
            <w:r w:rsidRPr="00324243">
              <w:rPr>
                <w:rFonts w:cs="B Nazanin"/>
                <w:szCs w:val="28"/>
                <w:rtl/>
                <w:lang w:bidi="fa-IR"/>
              </w:rPr>
              <w:t xml:space="preserve"> وجود رابطه بلندمدت و کوتاه مدت بين شاخص فلاکت و جرم و جنايت را در ايران طي سال هاي 1363-1389 </w:t>
            </w:r>
            <w:r w:rsidRPr="00324243">
              <w:rPr>
                <w:rFonts w:cs="B Nazanin" w:hint="cs"/>
                <w:szCs w:val="28"/>
                <w:rtl/>
                <w:lang w:bidi="fa-IR"/>
              </w:rPr>
              <w:t>نشان داده شده است</w:t>
            </w:r>
            <w:r w:rsidR="00711FA8" w:rsidRPr="00022428">
              <w:rPr>
                <w:rFonts w:cs="B Nazanin" w:hint="cs"/>
                <w:szCs w:val="28"/>
                <w:highlight w:val="green"/>
                <w:rtl/>
                <w:lang w:bidi="fa-IR"/>
              </w:rPr>
              <w:t>(</w:t>
            </w:r>
            <w:r w:rsidR="00022428" w:rsidRPr="00022428">
              <w:rPr>
                <w:rFonts w:cs="B Nazanin" w:hint="cs"/>
                <w:szCs w:val="28"/>
                <w:highlight w:val="green"/>
                <w:rtl/>
                <w:lang w:bidi="fa-IR"/>
              </w:rPr>
              <w:t>13</w:t>
            </w:r>
            <w:r w:rsidR="00711FA8" w:rsidRPr="00022428">
              <w:rPr>
                <w:rFonts w:cs="B Nazanin" w:hint="cs"/>
                <w:szCs w:val="28"/>
                <w:highlight w:val="green"/>
                <w:rtl/>
                <w:lang w:bidi="fa-IR"/>
              </w:rPr>
              <w:t>)</w:t>
            </w:r>
            <w:r w:rsidRPr="00324243">
              <w:rPr>
                <w:rFonts w:cs="B Nazanin"/>
                <w:szCs w:val="28"/>
                <w:rtl/>
                <w:lang w:bidi="fa-IR"/>
              </w:rPr>
              <w:t xml:space="preserve">. </w:t>
            </w:r>
            <w:r w:rsidRPr="00324243">
              <w:rPr>
                <w:rFonts w:cs="B Nazanin" w:hint="cs"/>
                <w:szCs w:val="28"/>
                <w:rtl/>
                <w:lang w:bidi="fa-IR"/>
              </w:rPr>
              <w:t>بر اساس نتایج این مطالعه</w:t>
            </w:r>
            <w:r w:rsidRPr="00324243">
              <w:rPr>
                <w:rFonts w:cs="B Nazanin"/>
                <w:szCs w:val="28"/>
                <w:rtl/>
                <w:lang w:bidi="fa-IR"/>
              </w:rPr>
              <w:t xml:space="preserve"> شاخص فلاکت اثر مثبت و معني دار بر جرم و جنايت در ايران هم در کوتاه مدت و هم در بلندمدت </w:t>
            </w:r>
            <w:r w:rsidRPr="00324243">
              <w:rPr>
                <w:rFonts w:cs="B Nazanin" w:hint="cs"/>
                <w:szCs w:val="28"/>
                <w:rtl/>
                <w:lang w:bidi="fa-IR"/>
              </w:rPr>
              <w:t>داشته است</w:t>
            </w:r>
            <w:r w:rsidRPr="00324243">
              <w:rPr>
                <w:rFonts w:cs="B Nazanin"/>
                <w:szCs w:val="28"/>
                <w:rtl/>
                <w:lang w:bidi="fa-IR"/>
              </w:rPr>
              <w:t xml:space="preserve">. </w:t>
            </w:r>
            <w:r w:rsidRPr="00324243">
              <w:rPr>
                <w:rFonts w:cs="B Nazanin" w:hint="cs"/>
                <w:szCs w:val="28"/>
                <w:rtl/>
                <w:lang w:bidi="fa-IR"/>
              </w:rPr>
              <w:t>همچنین نشان داده شده است در طی 25 سال روند مطالعه</w:t>
            </w:r>
            <w:r w:rsidRPr="00324243">
              <w:rPr>
                <w:rFonts w:cs="B Nazanin"/>
                <w:szCs w:val="28"/>
                <w:rtl/>
                <w:lang w:bidi="fa-IR"/>
              </w:rPr>
              <w:t xml:space="preserve"> ضرايب تابع جرم و جنايت در ايران باثبات </w:t>
            </w:r>
            <w:r w:rsidRPr="00324243">
              <w:rPr>
                <w:rFonts w:cs="B Nazanin" w:hint="cs"/>
                <w:szCs w:val="28"/>
                <w:rtl/>
                <w:lang w:bidi="fa-IR"/>
              </w:rPr>
              <w:t>بوده است.</w:t>
            </w:r>
            <w:r w:rsidRPr="00324243">
              <w:rPr>
                <w:rFonts w:cs="B Nazanin"/>
                <w:szCs w:val="28"/>
                <w:rtl/>
                <w:lang w:bidi="fa-IR"/>
              </w:rPr>
              <w:t xml:space="preserve"> </w:t>
            </w:r>
            <w:r w:rsidRPr="00324243">
              <w:rPr>
                <w:rFonts w:cs="B Nazanin" w:hint="cs"/>
                <w:szCs w:val="28"/>
                <w:rtl/>
                <w:lang w:bidi="fa-IR"/>
              </w:rPr>
              <w:t>نویسندگان در پایان مقاله به</w:t>
            </w:r>
            <w:r w:rsidRPr="00324243">
              <w:rPr>
                <w:rFonts w:cs="B Nazanin"/>
                <w:szCs w:val="28"/>
                <w:rtl/>
                <w:lang w:bidi="fa-IR"/>
              </w:rPr>
              <w:t xml:space="preserve"> سياست گذاران و دولت مردان </w:t>
            </w:r>
            <w:r w:rsidRPr="00324243">
              <w:rPr>
                <w:rFonts w:cs="B Nazanin" w:hint="cs"/>
                <w:szCs w:val="28"/>
                <w:rtl/>
                <w:lang w:bidi="fa-IR"/>
              </w:rPr>
              <w:t xml:space="preserve">پیشنهاد کرده اند که </w:t>
            </w:r>
            <w:r w:rsidRPr="00324243">
              <w:rPr>
                <w:rFonts w:cs="B Nazanin"/>
                <w:szCs w:val="28"/>
                <w:rtl/>
                <w:lang w:bidi="fa-IR"/>
              </w:rPr>
              <w:t xml:space="preserve">به منظور کاهش جرم و جنايت بهتر است کاهش شاخص فلاکت را مورد توجه و کنترل </w:t>
            </w:r>
            <w:r w:rsidRPr="00324243">
              <w:rPr>
                <w:rFonts w:cs="B Nazanin" w:hint="cs"/>
                <w:szCs w:val="28"/>
                <w:rtl/>
                <w:lang w:bidi="fa-IR"/>
              </w:rPr>
              <w:t>قرار گیر</w:t>
            </w:r>
            <w:r w:rsidR="004028A4">
              <w:rPr>
                <w:rFonts w:cs="B Nazanin" w:hint="cs"/>
                <w:szCs w:val="28"/>
                <w:rtl/>
                <w:lang w:bidi="fa-IR"/>
              </w:rPr>
              <w:t>د</w:t>
            </w:r>
            <w:r w:rsidR="00711FA8" w:rsidRPr="00022428">
              <w:rPr>
                <w:rFonts w:cs="B Nazanin" w:hint="cs"/>
                <w:szCs w:val="28"/>
                <w:highlight w:val="green"/>
                <w:rtl/>
                <w:lang w:bidi="fa-IR"/>
              </w:rPr>
              <w:t>(</w:t>
            </w:r>
            <w:r w:rsidR="00022428" w:rsidRPr="00022428">
              <w:rPr>
                <w:rFonts w:cs="B Nazanin" w:hint="cs"/>
                <w:szCs w:val="28"/>
                <w:highlight w:val="green"/>
                <w:rtl/>
                <w:lang w:bidi="fa-IR"/>
              </w:rPr>
              <w:t>14</w:t>
            </w:r>
            <w:r w:rsidR="00711FA8" w:rsidRPr="00022428">
              <w:rPr>
                <w:rFonts w:cs="B Nazanin" w:hint="cs"/>
                <w:szCs w:val="28"/>
                <w:highlight w:val="green"/>
                <w:rtl/>
                <w:lang w:bidi="fa-IR"/>
              </w:rPr>
              <w:t>)</w:t>
            </w:r>
            <w:r w:rsidRPr="00324243">
              <w:rPr>
                <w:rFonts w:cs="B Nazanin"/>
                <w:szCs w:val="28"/>
                <w:lang w:bidi="fa-IR"/>
              </w:rPr>
              <w:t>.</w:t>
            </w:r>
          </w:p>
          <w:p w14:paraId="230BF3EC" w14:textId="22E821BF" w:rsidR="00324243" w:rsidRPr="00324243" w:rsidRDefault="00324243" w:rsidP="00022428">
            <w:pPr>
              <w:bidi/>
              <w:jc w:val="both"/>
              <w:rPr>
                <w:rFonts w:cs="B Nazanin"/>
                <w:szCs w:val="28"/>
                <w:rtl/>
                <w:lang w:bidi="fa-IR"/>
              </w:rPr>
            </w:pPr>
            <w:r w:rsidRPr="00324243">
              <w:rPr>
                <w:rFonts w:cs="B Nazanin" w:hint="cs"/>
                <w:szCs w:val="28"/>
                <w:rtl/>
                <w:lang w:bidi="fa-IR"/>
              </w:rPr>
              <w:t>در مطالعه ی دیگر توسط شاه آبادی و همکاران با</w:t>
            </w:r>
            <w:r w:rsidRPr="00324243">
              <w:rPr>
                <w:rFonts w:cs="B Nazanin"/>
                <w:szCs w:val="28"/>
                <w:rtl/>
                <w:lang w:bidi="fa-IR"/>
              </w:rPr>
              <w:t xml:space="preserve"> </w:t>
            </w:r>
            <w:r w:rsidRPr="00324243">
              <w:rPr>
                <w:rFonts w:cs="B Nazanin" w:hint="cs"/>
                <w:szCs w:val="28"/>
                <w:rtl/>
                <w:lang w:bidi="fa-IR"/>
              </w:rPr>
              <w:t>هدف</w:t>
            </w:r>
            <w:r w:rsidRPr="00324243">
              <w:rPr>
                <w:rFonts w:cs="B Nazanin"/>
                <w:szCs w:val="28"/>
                <w:rtl/>
                <w:lang w:bidi="fa-IR"/>
              </w:rPr>
              <w:t xml:space="preserve"> </w:t>
            </w:r>
            <w:r w:rsidRPr="00324243">
              <w:rPr>
                <w:rFonts w:cs="B Nazanin" w:hint="cs"/>
                <w:szCs w:val="28"/>
                <w:rtl/>
                <w:lang w:bidi="fa-IR"/>
              </w:rPr>
              <w:t>ارزيابي</w:t>
            </w:r>
            <w:r w:rsidRPr="00324243">
              <w:rPr>
                <w:rFonts w:cs="B Nazanin"/>
                <w:szCs w:val="28"/>
                <w:rtl/>
                <w:lang w:bidi="fa-IR"/>
              </w:rPr>
              <w:t xml:space="preserve"> </w:t>
            </w:r>
            <w:r w:rsidRPr="00324243">
              <w:rPr>
                <w:rFonts w:cs="B Nazanin" w:hint="cs"/>
                <w:szCs w:val="28"/>
                <w:rtl/>
                <w:lang w:bidi="fa-IR"/>
              </w:rPr>
              <w:t>نقش</w:t>
            </w:r>
            <w:r w:rsidRPr="00324243">
              <w:rPr>
                <w:rFonts w:cs="B Nazanin"/>
                <w:szCs w:val="28"/>
                <w:rtl/>
                <w:lang w:bidi="fa-IR"/>
              </w:rPr>
              <w:t xml:space="preserve"> </w:t>
            </w:r>
            <w:r w:rsidRPr="00324243">
              <w:rPr>
                <w:rFonts w:cs="B Nazanin" w:hint="cs"/>
                <w:szCs w:val="28"/>
                <w:rtl/>
                <w:lang w:bidi="fa-IR"/>
              </w:rPr>
              <w:t>شاخص</w:t>
            </w:r>
            <w:r w:rsidRPr="00324243">
              <w:rPr>
                <w:rFonts w:cs="B Nazanin"/>
                <w:szCs w:val="28"/>
                <w:rtl/>
                <w:lang w:bidi="fa-IR"/>
              </w:rPr>
              <w:t xml:space="preserve"> </w:t>
            </w:r>
            <w:r w:rsidRPr="00324243">
              <w:rPr>
                <w:rFonts w:cs="B Nazanin" w:hint="cs"/>
                <w:szCs w:val="28"/>
                <w:rtl/>
                <w:lang w:bidi="fa-IR"/>
              </w:rPr>
              <w:t>فلاکت</w:t>
            </w:r>
            <w:r w:rsidRPr="00324243">
              <w:rPr>
                <w:rFonts w:cs="B Nazanin"/>
                <w:szCs w:val="28"/>
                <w:rtl/>
                <w:lang w:bidi="fa-IR"/>
              </w:rPr>
              <w:t xml:space="preserve"> </w:t>
            </w:r>
            <w:r w:rsidRPr="00324243">
              <w:rPr>
                <w:rFonts w:cs="B Nazanin" w:hint="cs"/>
                <w:szCs w:val="28"/>
                <w:rtl/>
                <w:lang w:bidi="fa-IR"/>
              </w:rPr>
              <w:t>بر</w:t>
            </w:r>
            <w:r w:rsidRPr="00324243">
              <w:rPr>
                <w:rFonts w:cs="B Nazanin"/>
                <w:szCs w:val="28"/>
                <w:rtl/>
                <w:lang w:bidi="fa-IR"/>
              </w:rPr>
              <w:t xml:space="preserve"> </w:t>
            </w:r>
            <w:r w:rsidRPr="00324243">
              <w:rPr>
                <w:rFonts w:cs="B Nazanin" w:hint="cs"/>
                <w:szCs w:val="28"/>
                <w:rtl/>
                <w:lang w:bidi="fa-IR"/>
              </w:rPr>
              <w:t>هزينه</w:t>
            </w:r>
            <w:r w:rsidRPr="00324243">
              <w:rPr>
                <w:rFonts w:cs="B Nazanin"/>
                <w:szCs w:val="28"/>
                <w:rtl/>
                <w:lang w:bidi="fa-IR"/>
              </w:rPr>
              <w:t xml:space="preserve"> </w:t>
            </w:r>
            <w:r w:rsidRPr="00324243">
              <w:rPr>
                <w:rFonts w:cs="B Nazanin" w:hint="cs"/>
                <w:szCs w:val="28"/>
                <w:rtl/>
                <w:lang w:bidi="fa-IR"/>
              </w:rPr>
              <w:t>هاي</w:t>
            </w:r>
            <w:r w:rsidRPr="00324243">
              <w:rPr>
                <w:rFonts w:cs="B Nazanin"/>
                <w:szCs w:val="28"/>
                <w:rtl/>
                <w:lang w:bidi="fa-IR"/>
              </w:rPr>
              <w:t xml:space="preserve"> </w:t>
            </w:r>
            <w:r w:rsidRPr="00324243">
              <w:rPr>
                <w:rFonts w:cs="B Nazanin" w:hint="cs"/>
                <w:szCs w:val="28"/>
                <w:rtl/>
                <w:lang w:bidi="fa-IR"/>
              </w:rPr>
              <w:t>سلامت</w:t>
            </w:r>
            <w:r w:rsidRPr="00324243">
              <w:rPr>
                <w:rFonts w:cs="B Nazanin"/>
                <w:szCs w:val="28"/>
                <w:rtl/>
                <w:lang w:bidi="fa-IR"/>
              </w:rPr>
              <w:t xml:space="preserve"> </w:t>
            </w:r>
            <w:r w:rsidRPr="00324243">
              <w:rPr>
                <w:rFonts w:cs="B Nazanin" w:hint="cs"/>
                <w:szCs w:val="28"/>
                <w:rtl/>
                <w:lang w:bidi="fa-IR"/>
              </w:rPr>
              <w:t>ايران</w:t>
            </w:r>
            <w:r w:rsidRPr="00324243">
              <w:rPr>
                <w:rFonts w:cs="B Nazanin"/>
                <w:szCs w:val="28"/>
                <w:rtl/>
                <w:lang w:bidi="fa-IR"/>
              </w:rPr>
              <w:t xml:space="preserve"> </w:t>
            </w:r>
            <w:r w:rsidRPr="00324243">
              <w:rPr>
                <w:rFonts w:cs="B Nazanin" w:hint="cs"/>
                <w:szCs w:val="28"/>
                <w:rtl/>
                <w:lang w:bidi="fa-IR"/>
              </w:rPr>
              <w:t>در</w:t>
            </w:r>
            <w:r w:rsidRPr="00324243">
              <w:rPr>
                <w:rFonts w:cs="B Nazanin"/>
                <w:szCs w:val="28"/>
                <w:rtl/>
                <w:lang w:bidi="fa-IR"/>
              </w:rPr>
              <w:t xml:space="preserve"> </w:t>
            </w:r>
            <w:r w:rsidRPr="00324243">
              <w:rPr>
                <w:rFonts w:cs="B Nazanin" w:hint="cs"/>
                <w:szCs w:val="28"/>
                <w:rtl/>
                <w:lang w:bidi="fa-IR"/>
              </w:rPr>
              <w:t>طي</w:t>
            </w:r>
            <w:r w:rsidRPr="00324243">
              <w:rPr>
                <w:rFonts w:cs="B Nazanin"/>
                <w:szCs w:val="28"/>
                <w:rtl/>
                <w:lang w:bidi="fa-IR"/>
              </w:rPr>
              <w:t xml:space="preserve"> </w:t>
            </w:r>
            <w:r w:rsidRPr="00324243">
              <w:rPr>
                <w:rFonts w:cs="B Nazanin" w:hint="cs"/>
                <w:szCs w:val="28"/>
                <w:rtl/>
                <w:lang w:bidi="fa-IR"/>
              </w:rPr>
              <w:t>دوره</w:t>
            </w:r>
            <w:r w:rsidRPr="00324243">
              <w:rPr>
                <w:rFonts w:cs="B Nazanin"/>
                <w:szCs w:val="28"/>
                <w:rtl/>
                <w:lang w:bidi="fa-IR"/>
              </w:rPr>
              <w:t xml:space="preserve"> 1350 - 1390 </w:t>
            </w:r>
            <w:r w:rsidRPr="00324243">
              <w:rPr>
                <w:rFonts w:cs="B Nazanin" w:hint="cs"/>
                <w:szCs w:val="28"/>
                <w:rtl/>
                <w:lang w:bidi="fa-IR"/>
              </w:rPr>
              <w:t>انجام شد</w:t>
            </w:r>
            <w:r w:rsidR="00F1148D">
              <w:rPr>
                <w:rFonts w:cs="B Nazanin" w:hint="cs"/>
                <w:szCs w:val="28"/>
                <w:rtl/>
                <w:lang w:bidi="fa-IR"/>
              </w:rPr>
              <w:t>ه است</w:t>
            </w:r>
            <w:r w:rsidRPr="00324243">
              <w:rPr>
                <w:rFonts w:cs="B Nazanin"/>
                <w:szCs w:val="28"/>
                <w:rtl/>
                <w:lang w:bidi="fa-IR"/>
              </w:rPr>
              <w:t xml:space="preserve">. </w:t>
            </w:r>
            <w:r w:rsidRPr="00324243">
              <w:rPr>
                <w:rFonts w:cs="B Nazanin" w:hint="cs"/>
                <w:szCs w:val="28"/>
                <w:rtl/>
                <w:lang w:bidi="fa-IR"/>
              </w:rPr>
              <w:t>به این نتیجه دست یافتند که</w:t>
            </w:r>
            <w:r w:rsidRPr="00324243">
              <w:rPr>
                <w:rFonts w:cs="B Nazanin"/>
                <w:szCs w:val="28"/>
                <w:rtl/>
                <w:lang w:bidi="fa-IR"/>
              </w:rPr>
              <w:t xml:space="preserve"> </w:t>
            </w:r>
            <w:r w:rsidRPr="00324243">
              <w:rPr>
                <w:rFonts w:cs="B Nazanin" w:hint="cs"/>
                <w:szCs w:val="28"/>
                <w:rtl/>
                <w:lang w:bidi="fa-IR"/>
              </w:rPr>
              <w:t>بين</w:t>
            </w:r>
            <w:r w:rsidRPr="00324243">
              <w:rPr>
                <w:rFonts w:cs="B Nazanin"/>
                <w:szCs w:val="28"/>
                <w:rtl/>
                <w:lang w:bidi="fa-IR"/>
              </w:rPr>
              <w:t xml:space="preserve"> </w:t>
            </w:r>
            <w:r w:rsidRPr="00324243">
              <w:rPr>
                <w:rFonts w:cs="B Nazanin" w:hint="cs"/>
                <w:szCs w:val="28"/>
                <w:rtl/>
                <w:lang w:bidi="fa-IR"/>
              </w:rPr>
              <w:t>شاخص</w:t>
            </w:r>
            <w:r w:rsidRPr="00324243">
              <w:rPr>
                <w:rFonts w:cs="B Nazanin"/>
                <w:szCs w:val="28"/>
                <w:rtl/>
                <w:lang w:bidi="fa-IR"/>
              </w:rPr>
              <w:t xml:space="preserve"> </w:t>
            </w:r>
            <w:r w:rsidRPr="00324243">
              <w:rPr>
                <w:rFonts w:cs="B Nazanin" w:hint="cs"/>
                <w:szCs w:val="28"/>
                <w:rtl/>
                <w:lang w:bidi="fa-IR"/>
              </w:rPr>
              <w:t>فلاکت</w:t>
            </w:r>
            <w:r w:rsidRPr="00324243">
              <w:rPr>
                <w:rFonts w:cs="B Nazanin"/>
                <w:szCs w:val="28"/>
                <w:rtl/>
                <w:lang w:bidi="fa-IR"/>
              </w:rPr>
              <w:t xml:space="preserve"> </w:t>
            </w:r>
            <w:r w:rsidRPr="00324243">
              <w:rPr>
                <w:rFonts w:cs="B Nazanin" w:hint="cs"/>
                <w:szCs w:val="28"/>
                <w:rtl/>
                <w:lang w:bidi="fa-IR"/>
              </w:rPr>
              <w:t>و</w:t>
            </w:r>
            <w:r w:rsidRPr="00324243">
              <w:rPr>
                <w:rFonts w:cs="B Nazanin"/>
                <w:szCs w:val="28"/>
                <w:rtl/>
                <w:lang w:bidi="fa-IR"/>
              </w:rPr>
              <w:t xml:space="preserve"> </w:t>
            </w:r>
            <w:r w:rsidRPr="00324243">
              <w:rPr>
                <w:rFonts w:cs="B Nazanin" w:hint="cs"/>
                <w:szCs w:val="28"/>
                <w:rtl/>
                <w:lang w:bidi="fa-IR"/>
              </w:rPr>
              <w:t>هزينه</w:t>
            </w:r>
            <w:r w:rsidRPr="00324243">
              <w:rPr>
                <w:rFonts w:cs="B Nazanin"/>
                <w:szCs w:val="28"/>
                <w:rtl/>
                <w:lang w:bidi="fa-IR"/>
              </w:rPr>
              <w:t xml:space="preserve"> </w:t>
            </w:r>
            <w:r w:rsidRPr="00324243">
              <w:rPr>
                <w:rFonts w:cs="B Nazanin" w:hint="cs"/>
                <w:szCs w:val="28"/>
                <w:rtl/>
                <w:lang w:bidi="fa-IR"/>
              </w:rPr>
              <w:t>هاي</w:t>
            </w:r>
            <w:r w:rsidRPr="00324243">
              <w:rPr>
                <w:rFonts w:cs="B Nazanin"/>
                <w:szCs w:val="28"/>
                <w:rtl/>
                <w:lang w:bidi="fa-IR"/>
              </w:rPr>
              <w:t xml:space="preserve"> </w:t>
            </w:r>
            <w:r w:rsidRPr="00324243">
              <w:rPr>
                <w:rFonts w:cs="B Nazanin" w:hint="cs"/>
                <w:szCs w:val="28"/>
                <w:rtl/>
                <w:lang w:bidi="fa-IR"/>
              </w:rPr>
              <w:t>سلامت</w:t>
            </w:r>
            <w:r w:rsidRPr="00324243">
              <w:rPr>
                <w:rFonts w:cs="B Nazanin"/>
                <w:szCs w:val="28"/>
                <w:rtl/>
                <w:lang w:bidi="fa-IR"/>
              </w:rPr>
              <w:t xml:space="preserve"> </w:t>
            </w:r>
            <w:r w:rsidRPr="00324243">
              <w:rPr>
                <w:rFonts w:cs="B Nazanin" w:hint="cs"/>
                <w:szCs w:val="28"/>
                <w:rtl/>
                <w:lang w:bidi="fa-IR"/>
              </w:rPr>
              <w:t>رابطه</w:t>
            </w:r>
            <w:r w:rsidRPr="00324243">
              <w:rPr>
                <w:rFonts w:cs="B Nazanin"/>
                <w:szCs w:val="28"/>
                <w:rtl/>
                <w:lang w:bidi="fa-IR"/>
              </w:rPr>
              <w:t xml:space="preserve"> </w:t>
            </w:r>
            <w:r w:rsidRPr="00324243">
              <w:rPr>
                <w:rFonts w:cs="B Nazanin" w:hint="cs"/>
                <w:szCs w:val="28"/>
                <w:rtl/>
                <w:lang w:bidi="fa-IR"/>
              </w:rPr>
              <w:t>منفي</w:t>
            </w:r>
            <w:r w:rsidRPr="00324243">
              <w:rPr>
                <w:rFonts w:cs="B Nazanin"/>
                <w:szCs w:val="28"/>
                <w:rtl/>
                <w:lang w:bidi="fa-IR"/>
              </w:rPr>
              <w:t xml:space="preserve"> </w:t>
            </w:r>
            <w:r w:rsidRPr="00324243">
              <w:rPr>
                <w:rFonts w:cs="B Nazanin" w:hint="cs"/>
                <w:szCs w:val="28"/>
                <w:rtl/>
                <w:lang w:bidi="fa-IR"/>
              </w:rPr>
              <w:t>و</w:t>
            </w:r>
            <w:r w:rsidRPr="00324243">
              <w:rPr>
                <w:rFonts w:cs="B Nazanin"/>
                <w:szCs w:val="28"/>
                <w:rtl/>
                <w:lang w:bidi="fa-IR"/>
              </w:rPr>
              <w:t xml:space="preserve"> </w:t>
            </w:r>
            <w:r w:rsidRPr="00324243">
              <w:rPr>
                <w:rFonts w:cs="B Nazanin" w:hint="cs"/>
                <w:szCs w:val="28"/>
                <w:rtl/>
                <w:lang w:bidi="fa-IR"/>
              </w:rPr>
              <w:t>معناداري</w:t>
            </w:r>
            <w:r w:rsidRPr="00324243">
              <w:rPr>
                <w:rFonts w:cs="B Nazanin"/>
                <w:szCs w:val="28"/>
                <w:rtl/>
                <w:lang w:bidi="fa-IR"/>
              </w:rPr>
              <w:t xml:space="preserve"> </w:t>
            </w:r>
            <w:r w:rsidRPr="00324243">
              <w:rPr>
                <w:rFonts w:cs="B Nazanin" w:hint="cs"/>
                <w:szCs w:val="28"/>
                <w:rtl/>
                <w:lang w:bidi="fa-IR"/>
              </w:rPr>
              <w:t>وجود</w:t>
            </w:r>
            <w:r w:rsidRPr="00324243">
              <w:rPr>
                <w:rFonts w:cs="B Nazanin"/>
                <w:szCs w:val="28"/>
                <w:rtl/>
                <w:lang w:bidi="fa-IR"/>
              </w:rPr>
              <w:t xml:space="preserve"> </w:t>
            </w:r>
            <w:r w:rsidRPr="00324243">
              <w:rPr>
                <w:rFonts w:cs="B Nazanin" w:hint="cs"/>
                <w:szCs w:val="28"/>
                <w:rtl/>
                <w:lang w:bidi="fa-IR"/>
              </w:rPr>
              <w:t>داشته است و</w:t>
            </w:r>
            <w:r w:rsidRPr="00324243">
              <w:rPr>
                <w:rFonts w:cs="B Nazanin"/>
                <w:szCs w:val="28"/>
                <w:rtl/>
                <w:lang w:bidi="fa-IR"/>
              </w:rPr>
              <w:t xml:space="preserve"> </w:t>
            </w:r>
            <w:r w:rsidRPr="00324243">
              <w:rPr>
                <w:rFonts w:cs="B Nazanin" w:hint="cs"/>
                <w:szCs w:val="28"/>
                <w:rtl/>
                <w:lang w:bidi="fa-IR"/>
              </w:rPr>
              <w:t>هم</w:t>
            </w:r>
            <w:r w:rsidRPr="00324243">
              <w:rPr>
                <w:rFonts w:cs="B Nazanin"/>
                <w:szCs w:val="28"/>
                <w:rtl/>
                <w:lang w:bidi="fa-IR"/>
              </w:rPr>
              <w:t xml:space="preserve"> </w:t>
            </w:r>
            <w:r w:rsidRPr="00324243">
              <w:rPr>
                <w:rFonts w:cs="B Nazanin" w:hint="cs"/>
                <w:szCs w:val="28"/>
                <w:rtl/>
                <w:lang w:bidi="fa-IR"/>
              </w:rPr>
              <w:t>چنين</w:t>
            </w:r>
            <w:r w:rsidRPr="00324243">
              <w:rPr>
                <w:rFonts w:cs="B Nazanin"/>
                <w:szCs w:val="28"/>
                <w:rtl/>
                <w:lang w:bidi="fa-IR"/>
              </w:rPr>
              <w:t xml:space="preserve"> </w:t>
            </w:r>
            <w:r w:rsidRPr="00324243">
              <w:rPr>
                <w:rFonts w:cs="B Nazanin" w:hint="cs"/>
                <w:szCs w:val="28"/>
                <w:rtl/>
                <w:lang w:bidi="fa-IR"/>
              </w:rPr>
              <w:t>میزان</w:t>
            </w:r>
            <w:r w:rsidRPr="00324243">
              <w:rPr>
                <w:rFonts w:cs="B Nazanin"/>
                <w:szCs w:val="28"/>
                <w:rtl/>
                <w:lang w:bidi="fa-IR"/>
              </w:rPr>
              <w:t xml:space="preserve"> </w:t>
            </w:r>
            <w:r w:rsidRPr="00324243">
              <w:rPr>
                <w:rFonts w:cs="B Nazanin" w:hint="cs"/>
                <w:szCs w:val="28"/>
                <w:rtl/>
                <w:lang w:bidi="fa-IR"/>
              </w:rPr>
              <w:t>شهرنشيني</w:t>
            </w:r>
            <w:r w:rsidRPr="00324243">
              <w:rPr>
                <w:rFonts w:cs="B Nazanin"/>
                <w:szCs w:val="28"/>
                <w:rtl/>
                <w:lang w:bidi="fa-IR"/>
              </w:rPr>
              <w:t xml:space="preserve"> </w:t>
            </w:r>
            <w:r w:rsidRPr="00324243">
              <w:rPr>
                <w:rFonts w:cs="B Nazanin" w:hint="cs"/>
                <w:szCs w:val="28"/>
                <w:rtl/>
                <w:lang w:bidi="fa-IR"/>
              </w:rPr>
              <w:t>و</w:t>
            </w:r>
            <w:r w:rsidRPr="00324243">
              <w:rPr>
                <w:rFonts w:cs="B Nazanin"/>
                <w:szCs w:val="28"/>
                <w:rtl/>
                <w:lang w:bidi="fa-IR"/>
              </w:rPr>
              <w:t xml:space="preserve"> </w:t>
            </w:r>
            <w:r w:rsidRPr="00324243">
              <w:rPr>
                <w:rFonts w:cs="B Nazanin" w:hint="cs"/>
                <w:szCs w:val="28"/>
                <w:rtl/>
                <w:lang w:bidi="fa-IR"/>
              </w:rPr>
              <w:t>افزایش درآمد</w:t>
            </w:r>
            <w:r w:rsidRPr="00324243">
              <w:rPr>
                <w:rFonts w:cs="B Nazanin"/>
                <w:szCs w:val="28"/>
                <w:rtl/>
                <w:lang w:bidi="fa-IR"/>
              </w:rPr>
              <w:t xml:space="preserve"> </w:t>
            </w:r>
            <w:r w:rsidRPr="00324243">
              <w:rPr>
                <w:rFonts w:cs="B Nazanin" w:hint="cs"/>
                <w:szCs w:val="28"/>
                <w:rtl/>
                <w:lang w:bidi="fa-IR"/>
              </w:rPr>
              <w:t>سرانه</w:t>
            </w:r>
            <w:r w:rsidRPr="00324243">
              <w:rPr>
                <w:rFonts w:cs="B Nazanin"/>
                <w:szCs w:val="28"/>
                <w:rtl/>
                <w:lang w:bidi="fa-IR"/>
              </w:rPr>
              <w:t xml:space="preserve"> </w:t>
            </w:r>
            <w:r w:rsidRPr="00324243">
              <w:rPr>
                <w:rFonts w:cs="B Nazanin" w:hint="cs"/>
                <w:szCs w:val="28"/>
                <w:rtl/>
                <w:lang w:bidi="fa-IR"/>
              </w:rPr>
              <w:t>اثر</w:t>
            </w:r>
            <w:r w:rsidRPr="00324243">
              <w:rPr>
                <w:rFonts w:cs="B Nazanin"/>
                <w:szCs w:val="28"/>
                <w:rtl/>
                <w:lang w:bidi="fa-IR"/>
              </w:rPr>
              <w:t xml:space="preserve"> </w:t>
            </w:r>
            <w:r w:rsidRPr="00324243">
              <w:rPr>
                <w:rFonts w:cs="B Nazanin" w:hint="cs"/>
                <w:szCs w:val="28"/>
                <w:rtl/>
                <w:lang w:bidi="fa-IR"/>
              </w:rPr>
              <w:t>مثبت</w:t>
            </w:r>
            <w:r w:rsidRPr="00324243">
              <w:rPr>
                <w:rFonts w:cs="B Nazanin"/>
                <w:szCs w:val="28"/>
                <w:rtl/>
                <w:lang w:bidi="fa-IR"/>
              </w:rPr>
              <w:t xml:space="preserve"> </w:t>
            </w:r>
            <w:r w:rsidRPr="00324243">
              <w:rPr>
                <w:rFonts w:cs="B Nazanin" w:hint="cs"/>
                <w:szCs w:val="28"/>
                <w:rtl/>
                <w:lang w:bidi="fa-IR"/>
              </w:rPr>
              <w:t>بر روی شاخص فلاکت داشته است</w:t>
            </w:r>
            <w:r w:rsidR="00711FA8" w:rsidRPr="00022428">
              <w:rPr>
                <w:rFonts w:cs="B Nazanin" w:hint="cs"/>
                <w:szCs w:val="28"/>
                <w:highlight w:val="green"/>
                <w:rtl/>
                <w:lang w:bidi="fa-IR"/>
              </w:rPr>
              <w:t>(</w:t>
            </w:r>
            <w:r w:rsidR="00022428" w:rsidRPr="00022428">
              <w:rPr>
                <w:rFonts w:cs="B Nazanin" w:hint="cs"/>
                <w:szCs w:val="28"/>
                <w:highlight w:val="green"/>
                <w:rtl/>
                <w:lang w:bidi="fa-IR"/>
              </w:rPr>
              <w:t>15</w:t>
            </w:r>
            <w:r w:rsidR="00711FA8" w:rsidRPr="00022428">
              <w:rPr>
                <w:rFonts w:cs="B Nazanin" w:hint="cs"/>
                <w:szCs w:val="28"/>
                <w:highlight w:val="green"/>
                <w:rtl/>
                <w:lang w:bidi="fa-IR"/>
              </w:rPr>
              <w:t>)</w:t>
            </w:r>
            <w:r w:rsidRPr="00022428">
              <w:rPr>
                <w:rFonts w:cs="B Nazanin" w:hint="cs"/>
                <w:szCs w:val="28"/>
                <w:highlight w:val="green"/>
                <w:rtl/>
                <w:lang w:bidi="fa-IR"/>
              </w:rPr>
              <w:t>.</w:t>
            </w:r>
          </w:p>
          <w:p w14:paraId="1C9963C0" w14:textId="20865CD8" w:rsidR="00324243" w:rsidRPr="00324243" w:rsidRDefault="00324243" w:rsidP="00022428">
            <w:pPr>
              <w:bidi/>
              <w:spacing w:line="360" w:lineRule="auto"/>
              <w:jc w:val="both"/>
              <w:rPr>
                <w:rFonts w:cs="B Nazanin"/>
                <w:szCs w:val="28"/>
                <w:rtl/>
                <w:lang w:bidi="fa-IR"/>
              </w:rPr>
            </w:pPr>
            <w:r w:rsidRPr="00324243">
              <w:rPr>
                <w:rFonts w:cs="B Nazanin" w:hint="cs"/>
                <w:szCs w:val="28"/>
                <w:rtl/>
                <w:lang w:bidi="fa-IR"/>
              </w:rPr>
              <w:t>در سالیان گذشته در مطالعات متفاوت ارتباط بین اقدام به خودکشی و خودکشی با شاخص های اقتصادی مورد بررسی قرار گرفته است در مطالعه ی کیادلیری و همکاران  ارتباط خودکشی با شاخص ضریب جینی نشان داده شد</w:t>
            </w:r>
            <w:r w:rsidR="00711FA8">
              <w:rPr>
                <w:rFonts w:cs="B Nazanin" w:hint="cs"/>
                <w:szCs w:val="28"/>
                <w:rtl/>
                <w:lang w:bidi="fa-IR"/>
              </w:rPr>
              <w:t>(12)</w:t>
            </w:r>
            <w:r w:rsidRPr="00324243">
              <w:rPr>
                <w:rFonts w:cs="B Nazanin" w:hint="cs"/>
                <w:szCs w:val="28"/>
                <w:rtl/>
                <w:lang w:bidi="fa-IR"/>
              </w:rPr>
              <w:t xml:space="preserve">. </w:t>
            </w:r>
            <w:r w:rsidR="00385A34">
              <w:rPr>
                <w:rFonts w:cs="B Nazanin" w:hint="cs"/>
                <w:szCs w:val="28"/>
                <w:rtl/>
                <w:lang w:bidi="fa-IR"/>
              </w:rPr>
              <w:t xml:space="preserve">همچنین </w:t>
            </w:r>
            <w:r w:rsidRPr="00324243">
              <w:rPr>
                <w:rFonts w:cs="B Nazanin" w:hint="cs"/>
                <w:szCs w:val="28"/>
                <w:rtl/>
                <w:lang w:bidi="fa-IR"/>
              </w:rPr>
              <w:t>در مطالعه ی ویسانی و همکاران ارتباط بروز خودسوزی با شاخص توسعه انسانی در ایران نشان داده شده است بطوریکه با کاهش میزان شاخص توسعه انسانی در ایران میزان بروز خودسوزی نیز افزایش پیدا کرده بود</w:t>
            </w:r>
            <w:r w:rsidR="00711FA8" w:rsidRPr="00022428">
              <w:rPr>
                <w:rFonts w:cs="B Nazanin" w:hint="cs"/>
                <w:szCs w:val="28"/>
                <w:highlight w:val="green"/>
                <w:rtl/>
                <w:lang w:bidi="fa-IR"/>
              </w:rPr>
              <w:t>(</w:t>
            </w:r>
            <w:r w:rsidR="00022428" w:rsidRPr="00022428">
              <w:rPr>
                <w:rFonts w:cs="B Nazanin" w:hint="cs"/>
                <w:szCs w:val="28"/>
                <w:highlight w:val="green"/>
                <w:rtl/>
                <w:lang w:bidi="fa-IR"/>
              </w:rPr>
              <w:t>16</w:t>
            </w:r>
            <w:r w:rsidR="00711FA8" w:rsidRPr="00022428">
              <w:rPr>
                <w:rFonts w:cs="B Nazanin" w:hint="cs"/>
                <w:szCs w:val="28"/>
                <w:highlight w:val="green"/>
                <w:rtl/>
                <w:lang w:bidi="fa-IR"/>
              </w:rPr>
              <w:t>)</w:t>
            </w:r>
            <w:r w:rsidRPr="00022428">
              <w:rPr>
                <w:rFonts w:cs="B Nazanin" w:hint="cs"/>
                <w:szCs w:val="28"/>
                <w:highlight w:val="green"/>
                <w:rtl/>
                <w:lang w:bidi="fa-IR"/>
              </w:rPr>
              <w:t>.</w:t>
            </w:r>
          </w:p>
          <w:p w14:paraId="454F58D3" w14:textId="28C47CF2" w:rsidR="00711FA8" w:rsidRDefault="00324243" w:rsidP="00022428">
            <w:pPr>
              <w:bidi/>
              <w:spacing w:line="360" w:lineRule="auto"/>
              <w:jc w:val="both"/>
              <w:rPr>
                <w:rFonts w:cs="B Nazanin"/>
                <w:szCs w:val="28"/>
                <w:rtl/>
                <w:lang w:bidi="fa-IR"/>
              </w:rPr>
            </w:pPr>
            <w:r w:rsidRPr="00324243">
              <w:rPr>
                <w:rFonts w:cs="B Nazanin" w:hint="cs"/>
                <w:szCs w:val="28"/>
                <w:rtl/>
                <w:lang w:bidi="fa-IR"/>
              </w:rPr>
              <w:t xml:space="preserve">شاخص اجتماعی </w:t>
            </w:r>
            <w:r w:rsidRPr="00324243">
              <w:rPr>
                <w:rFonts w:ascii="Times New Roman" w:hAnsi="Times New Roman" w:hint="cs"/>
                <w:szCs w:val="28"/>
                <w:rtl/>
                <w:lang w:bidi="fa-IR"/>
              </w:rPr>
              <w:t>–</w:t>
            </w:r>
            <w:r w:rsidRPr="00324243">
              <w:rPr>
                <w:rFonts w:cs="B Nazanin" w:hint="cs"/>
                <w:szCs w:val="28"/>
                <w:rtl/>
                <w:lang w:bidi="fa-IR"/>
              </w:rPr>
              <w:t xml:space="preserve"> جمعیت شناختی شاخص</w:t>
            </w:r>
            <w:r w:rsidRPr="00324243">
              <w:rPr>
                <w:rFonts w:cs="B Nazanin"/>
                <w:szCs w:val="28"/>
                <w:rtl/>
                <w:lang w:bidi="fa-IR"/>
              </w:rPr>
              <w:t xml:space="preserve"> </w:t>
            </w:r>
            <w:r w:rsidRPr="00324243">
              <w:rPr>
                <w:rFonts w:cs="B Nazanin" w:hint="cs"/>
                <w:szCs w:val="28"/>
                <w:rtl/>
                <w:lang w:bidi="fa-IR"/>
              </w:rPr>
              <w:t>دیگری است که نشان دهنده میزان توسعه یافتگی در یک ناحیه است</w:t>
            </w:r>
            <w:r w:rsidRPr="00324243">
              <w:rPr>
                <w:rFonts w:cs="B Nazanin"/>
                <w:szCs w:val="28"/>
                <w:rtl/>
                <w:lang w:bidi="fa-IR"/>
              </w:rPr>
              <w:t xml:space="preserve"> </w:t>
            </w:r>
            <w:r w:rsidRPr="00324243">
              <w:rPr>
                <w:rFonts w:cs="B Nazanin" w:hint="cs"/>
                <w:szCs w:val="28"/>
                <w:rtl/>
                <w:lang w:bidi="fa-IR"/>
              </w:rPr>
              <w:t>که مرکب از سه عامل مهم شامل میزان درآمد</w:t>
            </w:r>
            <w:r w:rsidRPr="00324243">
              <w:rPr>
                <w:rFonts w:cs="B Nazanin"/>
                <w:szCs w:val="28"/>
                <w:rtl/>
                <w:lang w:bidi="fa-IR"/>
              </w:rPr>
              <w:t xml:space="preserve"> </w:t>
            </w:r>
            <w:r w:rsidRPr="00324243">
              <w:rPr>
                <w:rFonts w:cs="B Nazanin" w:hint="cs"/>
                <w:szCs w:val="28"/>
                <w:rtl/>
                <w:lang w:bidi="fa-IR"/>
              </w:rPr>
              <w:t>سرانه،</w:t>
            </w:r>
            <w:r w:rsidRPr="00324243">
              <w:rPr>
                <w:rFonts w:cs="B Nazanin"/>
                <w:szCs w:val="28"/>
                <w:rtl/>
                <w:lang w:bidi="fa-IR"/>
              </w:rPr>
              <w:t xml:space="preserve"> </w:t>
            </w:r>
            <w:r w:rsidRPr="00324243">
              <w:rPr>
                <w:rFonts w:cs="B Nazanin" w:hint="cs"/>
                <w:szCs w:val="28"/>
                <w:rtl/>
                <w:lang w:bidi="fa-IR"/>
              </w:rPr>
              <w:t>میانگین</w:t>
            </w:r>
            <w:r w:rsidRPr="00324243">
              <w:rPr>
                <w:rFonts w:cs="B Nazanin"/>
                <w:szCs w:val="28"/>
                <w:rtl/>
                <w:lang w:bidi="fa-IR"/>
              </w:rPr>
              <w:t xml:space="preserve"> </w:t>
            </w:r>
            <w:r w:rsidRPr="00324243">
              <w:rPr>
                <w:rFonts w:cs="B Nazanin" w:hint="cs"/>
                <w:szCs w:val="28"/>
                <w:rtl/>
                <w:lang w:bidi="fa-IR"/>
              </w:rPr>
              <w:t>سال های تحصیل افراد بالای 15سال در یک جامعه و</w:t>
            </w:r>
            <w:r w:rsidRPr="00324243">
              <w:rPr>
                <w:rFonts w:cs="B Nazanin"/>
                <w:szCs w:val="28"/>
                <w:rtl/>
                <w:lang w:bidi="fa-IR"/>
              </w:rPr>
              <w:t xml:space="preserve"> </w:t>
            </w:r>
            <w:r w:rsidRPr="00324243">
              <w:rPr>
                <w:rFonts w:cs="B Nazanin" w:hint="cs"/>
                <w:szCs w:val="28"/>
                <w:rtl/>
                <w:lang w:bidi="fa-IR"/>
              </w:rPr>
              <w:t>نرخ</w:t>
            </w:r>
            <w:r w:rsidRPr="00324243">
              <w:rPr>
                <w:rFonts w:cs="B Nazanin"/>
                <w:szCs w:val="28"/>
                <w:rtl/>
                <w:lang w:bidi="fa-IR"/>
              </w:rPr>
              <w:t xml:space="preserve"> </w:t>
            </w:r>
            <w:r w:rsidRPr="00324243">
              <w:rPr>
                <w:rFonts w:cs="B Nazanin" w:hint="cs"/>
                <w:szCs w:val="28"/>
                <w:rtl/>
                <w:lang w:bidi="fa-IR"/>
              </w:rPr>
              <w:t>باروری</w:t>
            </w:r>
            <w:r w:rsidRPr="00324243">
              <w:rPr>
                <w:rFonts w:cs="B Nazanin"/>
                <w:szCs w:val="28"/>
                <w:rtl/>
                <w:lang w:bidi="fa-IR"/>
              </w:rPr>
              <w:t xml:space="preserve"> </w:t>
            </w:r>
            <w:r w:rsidRPr="00324243">
              <w:rPr>
                <w:rFonts w:cs="B Nazanin" w:hint="cs"/>
                <w:szCs w:val="28"/>
                <w:rtl/>
                <w:lang w:bidi="fa-IR"/>
              </w:rPr>
              <w:t>با در نظر گرفتن وزن یکسان برای آنها است</w:t>
            </w:r>
            <w:r w:rsidR="00711FA8" w:rsidRPr="00022428">
              <w:rPr>
                <w:rFonts w:cs="B Nazanin" w:hint="cs"/>
                <w:szCs w:val="28"/>
                <w:highlight w:val="green"/>
                <w:rtl/>
                <w:lang w:bidi="fa-IR"/>
              </w:rPr>
              <w:t>(</w:t>
            </w:r>
            <w:r w:rsidR="00022428">
              <w:rPr>
                <w:rFonts w:cs="B Nazanin" w:hint="cs"/>
                <w:szCs w:val="28"/>
                <w:highlight w:val="green"/>
                <w:rtl/>
                <w:lang w:bidi="fa-IR"/>
              </w:rPr>
              <w:t>17</w:t>
            </w:r>
            <w:r w:rsidR="00711FA8" w:rsidRPr="00022428">
              <w:rPr>
                <w:rFonts w:cs="B Nazanin" w:hint="cs"/>
                <w:szCs w:val="28"/>
                <w:highlight w:val="green"/>
                <w:rtl/>
                <w:lang w:bidi="fa-IR"/>
              </w:rPr>
              <w:t>)</w:t>
            </w:r>
            <w:r w:rsidRPr="00022428">
              <w:rPr>
                <w:rFonts w:cs="B Nazanin" w:hint="cs"/>
                <w:szCs w:val="28"/>
                <w:highlight w:val="green"/>
                <w:rtl/>
                <w:lang w:bidi="fa-IR"/>
              </w:rPr>
              <w:t>.</w:t>
            </w:r>
            <w:r w:rsidRPr="00324243">
              <w:rPr>
                <w:rFonts w:cs="B Nazanin" w:hint="cs"/>
                <w:szCs w:val="28"/>
                <w:rtl/>
                <w:lang w:bidi="fa-IR"/>
              </w:rPr>
              <w:t xml:space="preserve">  شاخص برای هر ناحیه عددی بین صفر و یک است که بالاتر بودن عدد نشان دهنده توسعه یافتگی بیشتر آن ناحیه است</w:t>
            </w:r>
            <w:r w:rsidR="00711FA8" w:rsidRPr="00022428">
              <w:rPr>
                <w:rFonts w:cs="B Nazanin" w:hint="cs"/>
                <w:szCs w:val="28"/>
                <w:highlight w:val="green"/>
                <w:rtl/>
                <w:lang w:bidi="fa-IR"/>
              </w:rPr>
              <w:t>(</w:t>
            </w:r>
            <w:r w:rsidR="00022428">
              <w:rPr>
                <w:rFonts w:cs="B Nazanin" w:hint="cs"/>
                <w:szCs w:val="28"/>
                <w:highlight w:val="green"/>
                <w:rtl/>
                <w:lang w:bidi="fa-IR"/>
              </w:rPr>
              <w:t>18</w:t>
            </w:r>
            <w:r w:rsidR="00711FA8" w:rsidRPr="00022428">
              <w:rPr>
                <w:rFonts w:cs="B Nazanin" w:hint="cs"/>
                <w:szCs w:val="28"/>
                <w:highlight w:val="green"/>
                <w:rtl/>
                <w:lang w:bidi="fa-IR"/>
              </w:rPr>
              <w:t>)</w:t>
            </w:r>
            <w:r w:rsidRPr="00324243">
              <w:rPr>
                <w:rFonts w:cs="B Nazanin" w:hint="cs"/>
                <w:szCs w:val="28"/>
                <w:rtl/>
                <w:lang w:bidi="fa-IR"/>
              </w:rPr>
              <w:t>. بر اساس گروه بندی پس از محاسبه شاخص جوامع در پنج دسته تقسیم می شوند بالا، متوسط به بالا، متوسط، متوسط به پایین و پایین.</w:t>
            </w:r>
            <w:r>
              <w:rPr>
                <w:rFonts w:cs="B Nazanin" w:hint="cs"/>
                <w:szCs w:val="28"/>
                <w:rtl/>
                <w:lang w:bidi="fa-IR"/>
              </w:rPr>
              <w:t xml:space="preserve">در مطالعه های گوناگون در ایران ارتباط برخی از عوامل شاخص دموگرافیکی - اجتماعی با خودکشی مورد بررسی قرار گرفته است و ارتباط معنی داری بین </w:t>
            </w:r>
            <w:r>
              <w:rPr>
                <w:rFonts w:cs="B Nazanin" w:hint="cs"/>
                <w:szCs w:val="28"/>
                <w:rtl/>
                <w:lang w:bidi="fa-IR"/>
              </w:rPr>
              <w:lastRenderedPageBreak/>
              <w:t>خودکشی و این عوامل از جمله میزان تحصیلات مشاهده شده است</w:t>
            </w:r>
            <w:r w:rsidR="00711FA8" w:rsidRPr="00022428">
              <w:rPr>
                <w:rFonts w:cs="B Nazanin" w:hint="cs"/>
                <w:szCs w:val="28"/>
                <w:highlight w:val="green"/>
                <w:rtl/>
                <w:lang w:bidi="fa-IR"/>
              </w:rPr>
              <w:t>(</w:t>
            </w:r>
            <w:r w:rsidR="00022428">
              <w:rPr>
                <w:rFonts w:cs="B Nazanin" w:hint="cs"/>
                <w:szCs w:val="28"/>
                <w:highlight w:val="green"/>
                <w:rtl/>
                <w:lang w:bidi="fa-IR"/>
              </w:rPr>
              <w:t>19</w:t>
            </w:r>
            <w:r w:rsidR="00711FA8" w:rsidRPr="00022428">
              <w:rPr>
                <w:rFonts w:cs="B Nazanin" w:hint="cs"/>
                <w:szCs w:val="28"/>
                <w:highlight w:val="green"/>
                <w:rtl/>
                <w:lang w:bidi="fa-IR"/>
              </w:rPr>
              <w:t>)</w:t>
            </w:r>
            <w:r w:rsidRPr="00022428">
              <w:rPr>
                <w:rFonts w:cs="B Nazanin" w:hint="cs"/>
                <w:szCs w:val="28"/>
                <w:highlight w:val="green"/>
                <w:rtl/>
                <w:lang w:bidi="fa-IR"/>
              </w:rPr>
              <w:t>.</w:t>
            </w:r>
            <w:r>
              <w:rPr>
                <w:rFonts w:cs="B Nazanin" w:hint="cs"/>
                <w:szCs w:val="28"/>
                <w:rtl/>
                <w:lang w:bidi="fa-IR"/>
              </w:rPr>
              <w:t xml:space="preserve"> در مطالعه ی پورالعجل و همکاران در بررسی ارتباط بین میزان تحصیلات و مرگ ناشی از خودکشی زمانی که افراد با سواد دانشگاهی به عنوان رفرنس در نظر گرفته شده بودند دریافتند که افراد بی سواد 96/4، افراد با تحصیلات ابتدایی 23/3، افراد با تحصیلات راهنمایی 77/1 بیشتر از افراد دانشگاهی دچار مرگ ناشی از خودکشی شده بودند. در مقایسه ارتباط بین وضعیت شغلی و خودکشی موفق در زمانی که دانش اموزان و دانشجویان به عنوان رفرنس در نظر گرفته شده بود کلیه مشاغل دیگر نظیر خانه داری، کارمندی، بازنشستگی، مشاغل نظامی و غیره  میزان مرگ ناشی از خودکشی بیشتری داشتند و بیشترین میزان در افراد بیکار به میزان 24/13 بود</w:t>
            </w:r>
            <w:r w:rsidR="00711FA8" w:rsidRPr="00022428">
              <w:rPr>
                <w:rFonts w:cs="B Nazanin" w:hint="cs"/>
                <w:szCs w:val="28"/>
                <w:highlight w:val="green"/>
                <w:rtl/>
                <w:lang w:bidi="fa-IR"/>
              </w:rPr>
              <w:t>(</w:t>
            </w:r>
            <w:r w:rsidR="00022428">
              <w:rPr>
                <w:rFonts w:cs="B Nazanin" w:hint="cs"/>
                <w:szCs w:val="28"/>
                <w:highlight w:val="green"/>
                <w:rtl/>
                <w:lang w:bidi="fa-IR"/>
              </w:rPr>
              <w:t>20</w:t>
            </w:r>
            <w:r w:rsidR="00711FA8" w:rsidRPr="00022428">
              <w:rPr>
                <w:rFonts w:cs="B Nazanin" w:hint="cs"/>
                <w:szCs w:val="28"/>
                <w:highlight w:val="green"/>
                <w:rtl/>
                <w:lang w:bidi="fa-IR"/>
              </w:rPr>
              <w:t>)</w:t>
            </w:r>
            <w:r w:rsidRPr="00022428">
              <w:rPr>
                <w:rFonts w:cs="B Nazanin" w:hint="cs"/>
                <w:szCs w:val="28"/>
                <w:highlight w:val="green"/>
                <w:rtl/>
                <w:lang w:bidi="fa-IR"/>
              </w:rPr>
              <w:t>.</w:t>
            </w:r>
            <w:r w:rsidRPr="00B808F0">
              <w:rPr>
                <w:rFonts w:cs="B Nazanin" w:hint="cs"/>
                <w:szCs w:val="28"/>
                <w:rtl/>
                <w:lang w:bidi="fa-IR"/>
              </w:rPr>
              <w:t xml:space="preserve"> </w:t>
            </w:r>
          </w:p>
          <w:p w14:paraId="6A8063E1" w14:textId="100F7E22" w:rsidR="00863F86" w:rsidRPr="00324243" w:rsidRDefault="00324243" w:rsidP="00711FA8">
            <w:pPr>
              <w:bidi/>
              <w:spacing w:line="360" w:lineRule="auto"/>
              <w:jc w:val="both"/>
              <w:rPr>
                <w:rFonts w:cs="B Nazanin"/>
                <w:szCs w:val="28"/>
                <w:rtl/>
                <w:lang w:bidi="fa-IR"/>
              </w:rPr>
            </w:pPr>
            <w:r>
              <w:rPr>
                <w:rFonts w:cs="B Nazanin" w:hint="cs"/>
                <w:szCs w:val="28"/>
                <w:rtl/>
                <w:lang w:bidi="fa-IR"/>
              </w:rPr>
              <w:t>در حال سالیان اخیر استفاده از شاخص های مرکب به منظور بررسی های اپیدمیولوژیک بیماریها رواج پیدا کرده است با استفاده از شاخص های مرکب بطور همزمان تعداد</w:t>
            </w:r>
            <w:r w:rsidR="00385A34">
              <w:rPr>
                <w:rFonts w:cs="B Nazanin" w:hint="cs"/>
                <w:szCs w:val="28"/>
                <w:rtl/>
                <w:lang w:bidi="fa-IR"/>
              </w:rPr>
              <w:t xml:space="preserve"> </w:t>
            </w:r>
            <w:r>
              <w:rPr>
                <w:rFonts w:cs="B Nazanin" w:hint="cs"/>
                <w:szCs w:val="28"/>
                <w:rtl/>
                <w:lang w:bidi="fa-IR"/>
              </w:rPr>
              <w:t xml:space="preserve">بیشتری از متغیرها استاندارد شده با یک هدف خاص بکار برده می شوند که درنتیجه همگرایی آنها سبب اعتبار بیشتر داده ها و نتایج می شود در این مطالعه شاخص های فلاکت و دموگرافیکی اجتماعی که خود مرکب از 5 عامل تاثیر گذار اقتصادی اجتماعی هستند محاسبه می شوند و در یک روند </w:t>
            </w:r>
            <w:r w:rsidR="004A53F9">
              <w:rPr>
                <w:rFonts w:cs="B Nazanin" w:hint="cs"/>
                <w:szCs w:val="28"/>
                <w:rtl/>
                <w:lang w:bidi="fa-IR"/>
              </w:rPr>
              <w:t>5</w:t>
            </w:r>
            <w:r>
              <w:rPr>
                <w:rFonts w:cs="B Nazanin" w:hint="cs"/>
                <w:szCs w:val="28"/>
                <w:rtl/>
                <w:lang w:bidi="fa-IR"/>
              </w:rPr>
              <w:t xml:space="preserve"> ساله ارتباط آنها با بروز اقدام به خودکشی، خودکشی و خشونت مورد بررسی قرار می گیرد.</w:t>
            </w:r>
          </w:p>
        </w:tc>
      </w:tr>
      <w:tr w:rsidR="00863F86" w:rsidRPr="009A5055" w14:paraId="29910B67" w14:textId="77777777" w:rsidTr="00E67197">
        <w:trPr>
          <w:gridBefore w:val="1"/>
          <w:wBefore w:w="7" w:type="dxa"/>
        </w:trPr>
        <w:tc>
          <w:tcPr>
            <w:tcW w:w="10348" w:type="dxa"/>
          </w:tcPr>
          <w:p w14:paraId="2C528697" w14:textId="77777777" w:rsidR="00863F86" w:rsidRPr="009A5055" w:rsidRDefault="00863F86" w:rsidP="007610AC">
            <w:pPr>
              <w:pStyle w:val="BodyText"/>
              <w:jc w:val="left"/>
              <w:rPr>
                <w:rFonts w:cs="B Lotus"/>
                <w:b/>
                <w:bCs/>
                <w:sz w:val="28"/>
                <w:rtl/>
              </w:rPr>
            </w:pPr>
            <w:r w:rsidRPr="009A5055">
              <w:rPr>
                <w:rFonts w:cs="B Lotus" w:hint="cs"/>
                <w:b/>
                <w:bCs/>
                <w:sz w:val="28"/>
                <w:rtl/>
              </w:rPr>
              <w:lastRenderedPageBreak/>
              <w:t>4- هدف اصلی طرح:</w:t>
            </w:r>
          </w:p>
          <w:p w14:paraId="75021D4D" w14:textId="489B927D" w:rsidR="005C506B" w:rsidRPr="00E565BB" w:rsidRDefault="005C506B" w:rsidP="002C06ED">
            <w:pPr>
              <w:bidi/>
              <w:rPr>
                <w:rFonts w:cs="B Nazanin"/>
                <w:szCs w:val="28"/>
                <w:rtl/>
                <w:lang w:bidi="fa-IR"/>
              </w:rPr>
            </w:pPr>
            <w:r w:rsidRPr="00E565BB">
              <w:rPr>
                <w:rFonts w:cs="B Nazanin"/>
                <w:szCs w:val="28"/>
                <w:rtl/>
                <w:lang w:bidi="fa-IR"/>
              </w:rPr>
              <w:t>تع</w:t>
            </w:r>
            <w:r w:rsidRPr="00E565BB">
              <w:rPr>
                <w:rFonts w:cs="B Nazanin" w:hint="cs"/>
                <w:szCs w:val="28"/>
                <w:rtl/>
                <w:lang w:bidi="fa-IR"/>
              </w:rPr>
              <w:t>یی</w:t>
            </w:r>
            <w:r w:rsidRPr="00E565BB">
              <w:rPr>
                <w:rFonts w:cs="B Nazanin" w:hint="eastAsia"/>
                <w:szCs w:val="28"/>
                <w:rtl/>
                <w:lang w:bidi="fa-IR"/>
              </w:rPr>
              <w:t>ن</w:t>
            </w:r>
            <w:r w:rsidRPr="00E565BB">
              <w:rPr>
                <w:rFonts w:cs="B Nazanin"/>
                <w:szCs w:val="28"/>
                <w:rtl/>
                <w:lang w:bidi="fa-IR"/>
              </w:rPr>
              <w:t xml:space="preserve"> رابطه </w:t>
            </w:r>
            <w:r w:rsidRPr="00E565BB">
              <w:rPr>
                <w:rFonts w:cs="B Nazanin" w:hint="cs"/>
                <w:szCs w:val="28"/>
                <w:rtl/>
                <w:lang w:bidi="fa-IR"/>
              </w:rPr>
              <w:t>ی</w:t>
            </w:r>
            <w:r w:rsidRPr="00E565BB">
              <w:rPr>
                <w:rFonts w:cs="B Nazanin"/>
                <w:szCs w:val="28"/>
                <w:rtl/>
                <w:lang w:bidi="fa-IR"/>
              </w:rPr>
              <w:t xml:space="preserve"> شاخص فلاکت</w:t>
            </w:r>
            <w:r w:rsidRPr="00E565BB">
              <w:rPr>
                <w:rFonts w:cs="B Nazanin"/>
                <w:szCs w:val="28"/>
                <w:lang w:bidi="fa-IR"/>
              </w:rPr>
              <w:t xml:space="preserve"> ( Misery Index) </w:t>
            </w:r>
            <w:r w:rsidRPr="00E565BB">
              <w:rPr>
                <w:rFonts w:cs="B Nazanin"/>
                <w:szCs w:val="28"/>
                <w:rtl/>
                <w:lang w:bidi="fa-IR"/>
              </w:rPr>
              <w:t>با بروز اقدام به خودکش</w:t>
            </w:r>
            <w:r w:rsidRPr="00E565BB">
              <w:rPr>
                <w:rFonts w:cs="B Nazanin" w:hint="cs"/>
                <w:szCs w:val="28"/>
                <w:rtl/>
                <w:lang w:bidi="fa-IR"/>
              </w:rPr>
              <w:t>ی</w:t>
            </w:r>
            <w:r w:rsidRPr="00E565BB">
              <w:rPr>
                <w:rFonts w:cs="B Nazanin" w:hint="eastAsia"/>
                <w:szCs w:val="28"/>
                <w:rtl/>
                <w:lang w:bidi="fa-IR"/>
              </w:rPr>
              <w:t>،</w:t>
            </w:r>
            <w:r w:rsidRPr="00E565BB">
              <w:rPr>
                <w:rFonts w:cs="B Nazanin"/>
                <w:szCs w:val="28"/>
                <w:rtl/>
                <w:lang w:bidi="fa-IR"/>
              </w:rPr>
              <w:t xml:space="preserve"> خودکش</w:t>
            </w:r>
            <w:r w:rsidRPr="00E565BB">
              <w:rPr>
                <w:rFonts w:cs="B Nazanin" w:hint="cs"/>
                <w:szCs w:val="28"/>
                <w:rtl/>
                <w:lang w:bidi="fa-IR"/>
              </w:rPr>
              <w:t>ی</w:t>
            </w:r>
            <w:r w:rsidRPr="00E565BB">
              <w:rPr>
                <w:rFonts w:cs="B Nazanin"/>
                <w:szCs w:val="28"/>
                <w:rtl/>
                <w:lang w:bidi="fa-IR"/>
              </w:rPr>
              <w:t xml:space="preserve"> و خشونت در استان ها</w:t>
            </w:r>
            <w:r w:rsidRPr="00E565BB">
              <w:rPr>
                <w:rFonts w:cs="B Nazanin" w:hint="cs"/>
                <w:szCs w:val="28"/>
                <w:rtl/>
                <w:lang w:bidi="fa-IR"/>
              </w:rPr>
              <w:t>ی</w:t>
            </w:r>
            <w:r w:rsidRPr="00E565BB">
              <w:rPr>
                <w:rFonts w:cs="B Nazanin"/>
                <w:szCs w:val="28"/>
                <w:rtl/>
                <w:lang w:bidi="fa-IR"/>
              </w:rPr>
              <w:t xml:space="preserve"> ا</w:t>
            </w:r>
            <w:r w:rsidRPr="00E565BB">
              <w:rPr>
                <w:rFonts w:cs="B Nazanin" w:hint="cs"/>
                <w:szCs w:val="28"/>
                <w:rtl/>
                <w:lang w:bidi="fa-IR"/>
              </w:rPr>
              <w:t>ی</w:t>
            </w:r>
            <w:r w:rsidRPr="00E565BB">
              <w:rPr>
                <w:rFonts w:cs="B Nazanin" w:hint="eastAsia"/>
                <w:szCs w:val="28"/>
                <w:rtl/>
                <w:lang w:bidi="fa-IR"/>
              </w:rPr>
              <w:t>لام</w:t>
            </w:r>
            <w:r w:rsidRPr="00E565BB">
              <w:rPr>
                <w:rFonts w:cs="B Nazanin"/>
                <w:szCs w:val="28"/>
                <w:rtl/>
                <w:lang w:bidi="fa-IR"/>
              </w:rPr>
              <w:t xml:space="preserve"> و </w:t>
            </w:r>
          </w:p>
          <w:p w14:paraId="5B8A490B" w14:textId="638B02F7" w:rsidR="00863F86" w:rsidRDefault="005C506B" w:rsidP="002C06ED">
            <w:pPr>
              <w:bidi/>
              <w:jc w:val="both"/>
              <w:rPr>
                <w:rFonts w:cs="B Nazanin"/>
                <w:szCs w:val="28"/>
                <w:rtl/>
                <w:lang w:bidi="fa-IR"/>
              </w:rPr>
            </w:pPr>
            <w:r w:rsidRPr="00E565BB">
              <w:rPr>
                <w:rFonts w:cs="B Nazanin" w:hint="eastAsia"/>
                <w:szCs w:val="28"/>
                <w:rtl/>
                <w:lang w:bidi="fa-IR"/>
              </w:rPr>
              <w:t>تع</w:t>
            </w:r>
            <w:r w:rsidRPr="00E565BB">
              <w:rPr>
                <w:rFonts w:cs="B Nazanin" w:hint="cs"/>
                <w:szCs w:val="28"/>
                <w:rtl/>
                <w:lang w:bidi="fa-IR"/>
              </w:rPr>
              <w:t>یی</w:t>
            </w:r>
            <w:r w:rsidRPr="00E565BB">
              <w:rPr>
                <w:rFonts w:cs="B Nazanin" w:hint="eastAsia"/>
                <w:szCs w:val="28"/>
                <w:rtl/>
                <w:lang w:bidi="fa-IR"/>
              </w:rPr>
              <w:t>ن</w:t>
            </w:r>
            <w:r w:rsidRPr="00E565BB">
              <w:rPr>
                <w:rFonts w:cs="B Nazanin"/>
                <w:szCs w:val="28"/>
                <w:rtl/>
                <w:lang w:bidi="fa-IR"/>
              </w:rPr>
              <w:t xml:space="preserve"> رابطه </w:t>
            </w:r>
            <w:r w:rsidRPr="00E565BB">
              <w:rPr>
                <w:rFonts w:cs="B Nazanin" w:hint="cs"/>
                <w:szCs w:val="28"/>
                <w:rtl/>
                <w:lang w:bidi="fa-IR"/>
              </w:rPr>
              <w:t>ی</w:t>
            </w:r>
            <w:r w:rsidRPr="00E565BB">
              <w:rPr>
                <w:rFonts w:cs="B Nazanin"/>
                <w:szCs w:val="28"/>
                <w:rtl/>
                <w:lang w:bidi="fa-IR"/>
              </w:rPr>
              <w:t xml:space="preserve"> شاخص نابرابر</w:t>
            </w:r>
            <w:r w:rsidRPr="00E565BB">
              <w:rPr>
                <w:rFonts w:cs="B Nazanin" w:hint="cs"/>
                <w:szCs w:val="28"/>
                <w:rtl/>
                <w:lang w:bidi="fa-IR"/>
              </w:rPr>
              <w:t>ی</w:t>
            </w:r>
            <w:r w:rsidRPr="00E565BB">
              <w:rPr>
                <w:rFonts w:cs="B Nazanin"/>
                <w:szCs w:val="28"/>
                <w:rtl/>
                <w:lang w:bidi="fa-IR"/>
              </w:rPr>
              <w:t xml:space="preserve"> اجتماع</w:t>
            </w:r>
            <w:r w:rsidRPr="00E565BB">
              <w:rPr>
                <w:rFonts w:cs="B Nazanin" w:hint="cs"/>
                <w:szCs w:val="28"/>
                <w:rtl/>
                <w:lang w:bidi="fa-IR"/>
              </w:rPr>
              <w:t>ی</w:t>
            </w:r>
            <w:r w:rsidRPr="00E565BB">
              <w:rPr>
                <w:rFonts w:cs="B Nazanin"/>
                <w:szCs w:val="28"/>
                <w:rtl/>
                <w:lang w:bidi="fa-IR"/>
              </w:rPr>
              <w:t>- جمع</w:t>
            </w:r>
            <w:r w:rsidRPr="00E565BB">
              <w:rPr>
                <w:rFonts w:cs="B Nazanin" w:hint="cs"/>
                <w:szCs w:val="28"/>
                <w:rtl/>
                <w:lang w:bidi="fa-IR"/>
              </w:rPr>
              <w:t>ی</w:t>
            </w:r>
            <w:r w:rsidRPr="00E565BB">
              <w:rPr>
                <w:rFonts w:cs="B Nazanin" w:hint="eastAsia"/>
                <w:szCs w:val="28"/>
                <w:rtl/>
                <w:lang w:bidi="fa-IR"/>
              </w:rPr>
              <w:t>ت</w:t>
            </w:r>
            <w:r w:rsidRPr="00E565BB">
              <w:rPr>
                <w:rFonts w:cs="B Nazanin"/>
                <w:szCs w:val="28"/>
                <w:rtl/>
                <w:lang w:bidi="fa-IR"/>
              </w:rPr>
              <w:t xml:space="preserve"> شناخت</w:t>
            </w:r>
            <w:r w:rsidRPr="00E565BB">
              <w:rPr>
                <w:rFonts w:cs="B Nazanin" w:hint="cs"/>
                <w:szCs w:val="28"/>
                <w:rtl/>
                <w:lang w:bidi="fa-IR"/>
              </w:rPr>
              <w:t>ی</w:t>
            </w:r>
            <w:r w:rsidRPr="00E565BB">
              <w:rPr>
                <w:rFonts w:cs="B Nazanin"/>
                <w:szCs w:val="28"/>
                <w:rtl/>
                <w:lang w:bidi="fa-IR"/>
              </w:rPr>
              <w:t xml:space="preserve"> (</w:t>
            </w:r>
            <w:r w:rsidRPr="00E565BB">
              <w:rPr>
                <w:rFonts w:cs="B Nazanin" w:hint="cs"/>
                <w:szCs w:val="28"/>
                <w:rtl/>
                <w:lang w:bidi="fa-IR"/>
              </w:rPr>
              <w:t>(</w:t>
            </w:r>
            <w:r w:rsidRPr="00E565BB">
              <w:rPr>
                <w:rFonts w:cs="B Nazanin"/>
                <w:szCs w:val="28"/>
                <w:lang w:bidi="fa-IR"/>
              </w:rPr>
              <w:t>SDI</w:t>
            </w:r>
            <w:r w:rsidRPr="00E565BB">
              <w:rPr>
                <w:rFonts w:cs="B Nazanin" w:hint="cs"/>
                <w:szCs w:val="28"/>
                <w:rtl/>
                <w:lang w:bidi="fa-IR"/>
              </w:rPr>
              <w:t>)</w:t>
            </w:r>
            <w:r w:rsidRPr="00E565BB">
              <w:rPr>
                <w:rFonts w:cs="B Nazanin"/>
                <w:szCs w:val="28"/>
                <w:lang w:bidi="fa-IR"/>
              </w:rPr>
              <w:t xml:space="preserve"> Socio-demographic Index </w:t>
            </w:r>
            <w:r w:rsidRPr="00E565BB">
              <w:rPr>
                <w:rFonts w:cs="B Nazanin" w:hint="cs"/>
                <w:szCs w:val="28"/>
                <w:rtl/>
                <w:lang w:bidi="fa-IR"/>
              </w:rPr>
              <w:t>)</w:t>
            </w:r>
            <w:r w:rsidRPr="00E565BB">
              <w:rPr>
                <w:rFonts w:cs="B Nazanin"/>
                <w:szCs w:val="28"/>
                <w:lang w:bidi="fa-IR"/>
              </w:rPr>
              <w:t xml:space="preserve">  </w:t>
            </w:r>
            <w:r w:rsidRPr="00E565BB">
              <w:rPr>
                <w:rFonts w:cs="B Nazanin"/>
                <w:szCs w:val="28"/>
                <w:rtl/>
                <w:lang w:bidi="fa-IR"/>
              </w:rPr>
              <w:t>با بروز اقدام به خودکش</w:t>
            </w:r>
            <w:r w:rsidRPr="00E565BB">
              <w:rPr>
                <w:rFonts w:cs="B Nazanin" w:hint="cs"/>
                <w:szCs w:val="28"/>
                <w:rtl/>
                <w:lang w:bidi="fa-IR"/>
              </w:rPr>
              <w:t>ی</w:t>
            </w:r>
            <w:r w:rsidRPr="00E565BB">
              <w:rPr>
                <w:rFonts w:cs="B Nazanin" w:hint="eastAsia"/>
                <w:szCs w:val="28"/>
                <w:rtl/>
                <w:lang w:bidi="fa-IR"/>
              </w:rPr>
              <w:t>،</w:t>
            </w:r>
            <w:r w:rsidRPr="00E565BB">
              <w:rPr>
                <w:rFonts w:cs="B Nazanin"/>
                <w:szCs w:val="28"/>
                <w:rtl/>
                <w:lang w:bidi="fa-IR"/>
              </w:rPr>
              <w:t xml:space="preserve"> خودکش</w:t>
            </w:r>
            <w:r w:rsidRPr="00E565BB">
              <w:rPr>
                <w:rFonts w:cs="B Nazanin" w:hint="cs"/>
                <w:szCs w:val="28"/>
                <w:rtl/>
                <w:lang w:bidi="fa-IR"/>
              </w:rPr>
              <w:t>ی</w:t>
            </w:r>
            <w:r w:rsidRPr="00E565BB">
              <w:rPr>
                <w:rFonts w:cs="B Nazanin"/>
                <w:szCs w:val="28"/>
                <w:rtl/>
                <w:lang w:bidi="fa-IR"/>
              </w:rPr>
              <w:t xml:space="preserve"> و خشونت در استان ا</w:t>
            </w:r>
            <w:r w:rsidRPr="00E565BB">
              <w:rPr>
                <w:rFonts w:cs="B Nazanin" w:hint="cs"/>
                <w:szCs w:val="28"/>
                <w:rtl/>
                <w:lang w:bidi="fa-IR"/>
              </w:rPr>
              <w:t>ی</w:t>
            </w:r>
            <w:r w:rsidRPr="00E565BB">
              <w:rPr>
                <w:rFonts w:cs="B Nazanin" w:hint="eastAsia"/>
                <w:szCs w:val="28"/>
                <w:rtl/>
                <w:lang w:bidi="fa-IR"/>
              </w:rPr>
              <w:t>لام</w:t>
            </w:r>
            <w:r w:rsidRPr="00E565BB">
              <w:rPr>
                <w:rFonts w:cs="B Nazanin"/>
                <w:szCs w:val="28"/>
                <w:rtl/>
                <w:lang w:bidi="fa-IR"/>
              </w:rPr>
              <w:t xml:space="preserve"> </w:t>
            </w:r>
          </w:p>
          <w:p w14:paraId="1EF1B810" w14:textId="233FD996" w:rsidR="00ED6D3F" w:rsidRPr="00792511" w:rsidRDefault="00ED6D3F" w:rsidP="009414AB">
            <w:pPr>
              <w:bidi/>
              <w:jc w:val="both"/>
              <w:rPr>
                <w:rFonts w:cs="B Nazanin"/>
                <w:color w:val="FF0000"/>
                <w:szCs w:val="28"/>
                <w:rtl/>
                <w:lang w:bidi="fa-IR"/>
              </w:rPr>
            </w:pPr>
            <w:r w:rsidRPr="00792511">
              <w:rPr>
                <w:rFonts w:cs="B Nazanin" w:hint="eastAsia"/>
                <w:color w:val="FF0000"/>
                <w:szCs w:val="28"/>
                <w:rtl/>
              </w:rPr>
              <w:t>تع</w:t>
            </w:r>
            <w:r w:rsidRPr="00792511">
              <w:rPr>
                <w:rFonts w:cs="B Nazanin" w:hint="cs"/>
                <w:color w:val="FF0000"/>
                <w:szCs w:val="28"/>
                <w:rtl/>
              </w:rPr>
              <w:t>یی</w:t>
            </w:r>
            <w:r w:rsidRPr="00792511">
              <w:rPr>
                <w:rFonts w:cs="B Nazanin" w:hint="eastAsia"/>
                <w:color w:val="FF0000"/>
                <w:szCs w:val="28"/>
                <w:rtl/>
              </w:rPr>
              <w:t>ن</w:t>
            </w:r>
            <w:r w:rsidRPr="00792511">
              <w:rPr>
                <w:rFonts w:cs="B Nazanin"/>
                <w:color w:val="FF0000"/>
                <w:szCs w:val="28"/>
                <w:rtl/>
                <w:lang w:bidi="fa-IR"/>
              </w:rPr>
              <w:t xml:space="preserve"> رابطه </w:t>
            </w:r>
            <w:r w:rsidRPr="00792511">
              <w:rPr>
                <w:rFonts w:cs="B Nazanin" w:hint="cs"/>
                <w:color w:val="FF0000"/>
                <w:szCs w:val="28"/>
                <w:rtl/>
                <w:lang w:bidi="fa-IR"/>
              </w:rPr>
              <w:t>ی</w:t>
            </w:r>
            <w:r w:rsidRPr="00792511">
              <w:rPr>
                <w:rFonts w:cs="B Nazanin"/>
                <w:color w:val="FF0000"/>
                <w:szCs w:val="28"/>
                <w:rtl/>
                <w:lang w:bidi="fa-IR"/>
              </w:rPr>
              <w:t xml:space="preserve"> </w:t>
            </w:r>
            <w:r w:rsidRPr="00792511">
              <w:rPr>
                <w:rFonts w:cs="B Nazanin" w:hint="eastAsia"/>
                <w:color w:val="FF0000"/>
                <w:szCs w:val="28"/>
                <w:rtl/>
                <w:lang w:bidi="fa-IR"/>
              </w:rPr>
              <w:t>شاخص</w:t>
            </w:r>
            <w:r w:rsidRPr="00792511">
              <w:rPr>
                <w:rFonts w:cs="B Nazanin"/>
                <w:color w:val="FF0000"/>
                <w:szCs w:val="28"/>
                <w:rtl/>
                <w:lang w:bidi="fa-IR"/>
              </w:rPr>
              <w:t xml:space="preserve"> </w:t>
            </w:r>
            <w:r w:rsidRPr="00792511">
              <w:rPr>
                <w:rFonts w:cs="B Nazanin" w:hint="eastAsia"/>
                <w:color w:val="FF0000"/>
                <w:szCs w:val="28"/>
                <w:rtl/>
                <w:lang w:bidi="fa-IR"/>
              </w:rPr>
              <w:t>فلاکت</w:t>
            </w:r>
            <w:r w:rsidRPr="00792511">
              <w:rPr>
                <w:rFonts w:cs="B Nazanin"/>
                <w:color w:val="FF0000"/>
                <w:szCs w:val="28"/>
                <w:rtl/>
                <w:lang w:bidi="fa-IR"/>
              </w:rPr>
              <w:t xml:space="preserve"> (</w:t>
            </w:r>
            <w:r w:rsidRPr="00792511">
              <w:rPr>
                <w:rFonts w:cs="B Nazanin"/>
                <w:color w:val="FF0000"/>
                <w:szCs w:val="28"/>
                <w:lang w:bidi="fa-IR"/>
              </w:rPr>
              <w:t xml:space="preserve"> Misery Index</w:t>
            </w:r>
            <w:r w:rsidRPr="00792511">
              <w:rPr>
                <w:rFonts w:cs="B Nazanin"/>
                <w:color w:val="FF0000"/>
                <w:szCs w:val="28"/>
                <w:rtl/>
                <w:lang w:bidi="fa-IR"/>
              </w:rPr>
              <w:t>)</w:t>
            </w:r>
            <w:r w:rsidRPr="00792511">
              <w:rPr>
                <w:rFonts w:cs="B Nazanin"/>
                <w:color w:val="FF0000"/>
                <w:szCs w:val="28"/>
                <w:lang w:bidi="fa-IR"/>
              </w:rPr>
              <w:t xml:space="preserve"> </w:t>
            </w:r>
            <w:r w:rsidRPr="00792511">
              <w:rPr>
                <w:rFonts w:cs="B Nazanin" w:hint="eastAsia"/>
                <w:color w:val="FF0000"/>
                <w:szCs w:val="28"/>
                <w:rtl/>
                <w:lang w:bidi="fa-IR"/>
              </w:rPr>
              <w:t>و</w:t>
            </w:r>
            <w:r w:rsidRPr="00792511">
              <w:rPr>
                <w:rFonts w:cs="B Nazanin"/>
                <w:color w:val="FF0000"/>
                <w:szCs w:val="28"/>
                <w:rtl/>
                <w:lang w:bidi="fa-IR"/>
              </w:rPr>
              <w:t xml:space="preserve"> </w:t>
            </w:r>
            <w:r w:rsidRPr="00792511">
              <w:rPr>
                <w:rFonts w:cs="B Nazanin" w:hint="eastAsia"/>
                <w:color w:val="FF0000"/>
                <w:szCs w:val="28"/>
                <w:rtl/>
                <w:lang w:bidi="fa-IR"/>
              </w:rPr>
              <w:t>شاخص</w:t>
            </w:r>
            <w:r w:rsidRPr="00792511">
              <w:rPr>
                <w:rFonts w:cs="B Nazanin"/>
                <w:color w:val="FF0000"/>
                <w:szCs w:val="28"/>
                <w:rtl/>
                <w:lang w:bidi="fa-IR"/>
              </w:rPr>
              <w:t xml:space="preserve"> </w:t>
            </w:r>
            <w:r w:rsidRPr="00792511">
              <w:rPr>
                <w:rFonts w:cs="B Nazanin" w:hint="eastAsia"/>
                <w:color w:val="FF0000"/>
                <w:szCs w:val="28"/>
                <w:rtl/>
                <w:lang w:bidi="fa-IR"/>
              </w:rPr>
              <w:t>دموگراف</w:t>
            </w:r>
            <w:r w:rsidRPr="00792511">
              <w:rPr>
                <w:rFonts w:cs="B Nazanin" w:hint="cs"/>
                <w:color w:val="FF0000"/>
                <w:szCs w:val="28"/>
                <w:rtl/>
                <w:lang w:bidi="fa-IR"/>
              </w:rPr>
              <w:t>ی</w:t>
            </w:r>
            <w:r w:rsidRPr="00792511">
              <w:rPr>
                <w:rFonts w:cs="B Nazanin" w:hint="eastAsia"/>
                <w:color w:val="FF0000"/>
                <w:szCs w:val="28"/>
                <w:rtl/>
                <w:lang w:bidi="fa-IR"/>
              </w:rPr>
              <w:t>ک</w:t>
            </w:r>
            <w:r w:rsidRPr="00792511">
              <w:rPr>
                <w:rFonts w:cs="B Nazanin" w:hint="cs"/>
                <w:color w:val="FF0000"/>
                <w:szCs w:val="28"/>
                <w:rtl/>
                <w:lang w:bidi="fa-IR"/>
              </w:rPr>
              <w:t>ی</w:t>
            </w:r>
            <w:r w:rsidRPr="00792511">
              <w:rPr>
                <w:rFonts w:cs="B Nazanin"/>
                <w:color w:val="FF0000"/>
                <w:szCs w:val="28"/>
                <w:rtl/>
                <w:lang w:bidi="fa-IR"/>
              </w:rPr>
              <w:t xml:space="preserve">- </w:t>
            </w:r>
            <w:r w:rsidRPr="00792511">
              <w:rPr>
                <w:rFonts w:cs="B Nazanin" w:hint="eastAsia"/>
                <w:color w:val="FF0000"/>
                <w:szCs w:val="28"/>
                <w:rtl/>
                <w:lang w:bidi="fa-IR"/>
              </w:rPr>
              <w:t>اجتماع</w:t>
            </w:r>
            <w:r w:rsidRPr="00792511">
              <w:rPr>
                <w:rFonts w:cs="B Nazanin" w:hint="cs"/>
                <w:color w:val="FF0000"/>
                <w:szCs w:val="28"/>
                <w:rtl/>
                <w:lang w:bidi="fa-IR"/>
              </w:rPr>
              <w:t>ی</w:t>
            </w:r>
            <w:r w:rsidRPr="00792511">
              <w:rPr>
                <w:rFonts w:cs="B Nazanin"/>
                <w:color w:val="FF0000"/>
                <w:szCs w:val="28"/>
                <w:lang w:bidi="fa-IR"/>
              </w:rPr>
              <w:t xml:space="preserve"> </w:t>
            </w:r>
            <w:r w:rsidRPr="00792511">
              <w:rPr>
                <w:rFonts w:cs="B Nazanin"/>
                <w:color w:val="FF0000"/>
                <w:szCs w:val="28"/>
                <w:rtl/>
                <w:lang w:bidi="fa-IR"/>
              </w:rPr>
              <w:t>(</w:t>
            </w:r>
            <w:r w:rsidRPr="00792511">
              <w:rPr>
                <w:rFonts w:cs="B Nazanin"/>
                <w:color w:val="FF0000"/>
                <w:szCs w:val="28"/>
                <w:lang w:bidi="fa-IR"/>
              </w:rPr>
              <w:t>Socio-demographic Index SDI</w:t>
            </w:r>
            <w:r w:rsidRPr="00792511">
              <w:rPr>
                <w:rFonts w:cs="B Nazanin"/>
                <w:color w:val="FF0000"/>
                <w:szCs w:val="28"/>
                <w:rtl/>
                <w:lang w:bidi="fa-IR"/>
              </w:rPr>
              <w:t>)  با بروز اقدام به خودکش</w:t>
            </w:r>
            <w:r w:rsidRPr="00792511">
              <w:rPr>
                <w:rFonts w:cs="B Nazanin" w:hint="cs"/>
                <w:color w:val="FF0000"/>
                <w:szCs w:val="28"/>
                <w:rtl/>
                <w:lang w:bidi="fa-IR"/>
              </w:rPr>
              <w:t>ی</w:t>
            </w:r>
            <w:r w:rsidRPr="00792511">
              <w:rPr>
                <w:rFonts w:cs="B Nazanin" w:hint="eastAsia"/>
                <w:color w:val="FF0000"/>
                <w:szCs w:val="28"/>
                <w:rtl/>
                <w:lang w:bidi="fa-IR"/>
              </w:rPr>
              <w:t>،</w:t>
            </w:r>
            <w:r w:rsidRPr="00792511">
              <w:rPr>
                <w:rFonts w:cs="B Nazanin"/>
                <w:color w:val="FF0000"/>
                <w:szCs w:val="28"/>
                <w:rtl/>
                <w:lang w:bidi="fa-IR"/>
              </w:rPr>
              <w:t xml:space="preserve"> خودکش</w:t>
            </w:r>
            <w:r w:rsidRPr="00792511">
              <w:rPr>
                <w:rFonts w:cs="B Nazanin" w:hint="cs"/>
                <w:color w:val="FF0000"/>
                <w:szCs w:val="28"/>
                <w:rtl/>
                <w:lang w:bidi="fa-IR"/>
              </w:rPr>
              <w:t>ی</w:t>
            </w:r>
            <w:r w:rsidRPr="00792511">
              <w:rPr>
                <w:rFonts w:cs="B Nazanin"/>
                <w:color w:val="FF0000"/>
                <w:szCs w:val="28"/>
                <w:rtl/>
                <w:lang w:bidi="fa-IR"/>
              </w:rPr>
              <w:t xml:space="preserve"> و خشونت در استان ا</w:t>
            </w:r>
            <w:r w:rsidRPr="00792511">
              <w:rPr>
                <w:rFonts w:cs="B Nazanin" w:hint="cs"/>
                <w:color w:val="FF0000"/>
                <w:szCs w:val="28"/>
                <w:rtl/>
                <w:lang w:bidi="fa-IR"/>
              </w:rPr>
              <w:t>ی</w:t>
            </w:r>
            <w:r w:rsidRPr="00792511">
              <w:rPr>
                <w:rFonts w:cs="B Nazanin" w:hint="eastAsia"/>
                <w:color w:val="FF0000"/>
                <w:szCs w:val="28"/>
                <w:rtl/>
                <w:lang w:bidi="fa-IR"/>
              </w:rPr>
              <w:t>لام</w:t>
            </w:r>
            <w:r w:rsidRPr="00792511">
              <w:rPr>
                <w:rFonts w:cs="B Nazanin"/>
                <w:color w:val="FF0000"/>
                <w:szCs w:val="28"/>
                <w:lang w:bidi="fa-IR"/>
              </w:rPr>
              <w:t xml:space="preserve"> </w:t>
            </w:r>
          </w:p>
          <w:p w14:paraId="097FE844" w14:textId="77777777" w:rsidR="00ED6D3F" w:rsidRDefault="00ED6D3F" w:rsidP="00B6069E">
            <w:pPr>
              <w:bidi/>
              <w:jc w:val="both"/>
              <w:rPr>
                <w:rFonts w:cs="B Nazanin"/>
                <w:szCs w:val="28"/>
                <w:rtl/>
                <w:lang w:bidi="fa-IR"/>
              </w:rPr>
            </w:pPr>
          </w:p>
          <w:p w14:paraId="6D2B19FE" w14:textId="55F3EAB4" w:rsidR="00ED6D3F" w:rsidRPr="002B2571" w:rsidRDefault="00ED6D3F" w:rsidP="000F1F24">
            <w:pPr>
              <w:bidi/>
              <w:jc w:val="both"/>
              <w:rPr>
                <w:rFonts w:cs="B Titr"/>
                <w:sz w:val="20"/>
                <w:szCs w:val="20"/>
                <w:rtl/>
                <w:lang w:bidi="fa-IR"/>
              </w:rPr>
            </w:pPr>
          </w:p>
        </w:tc>
      </w:tr>
      <w:tr w:rsidR="00863F86" w:rsidRPr="009A5055" w14:paraId="0429512D" w14:textId="77777777" w:rsidTr="00E67197">
        <w:trPr>
          <w:gridBefore w:val="1"/>
          <w:wBefore w:w="7" w:type="dxa"/>
        </w:trPr>
        <w:tc>
          <w:tcPr>
            <w:tcW w:w="10348" w:type="dxa"/>
          </w:tcPr>
          <w:p w14:paraId="3C6F3813" w14:textId="77777777" w:rsidR="00863F86" w:rsidRPr="00E565BB" w:rsidRDefault="00863F86" w:rsidP="002B2571">
            <w:pPr>
              <w:pStyle w:val="BodyText"/>
              <w:numPr>
                <w:ilvl w:val="0"/>
                <w:numId w:val="47"/>
              </w:numPr>
              <w:jc w:val="left"/>
              <w:rPr>
                <w:rFonts w:cs="B Lotus"/>
                <w:b/>
                <w:bCs/>
                <w:sz w:val="28"/>
                <w:rtl/>
              </w:rPr>
            </w:pPr>
            <w:r w:rsidRPr="00E565BB">
              <w:rPr>
                <w:rFonts w:cs="B Lotus" w:hint="cs"/>
                <w:b/>
                <w:bCs/>
                <w:sz w:val="28"/>
                <w:rtl/>
              </w:rPr>
              <w:t>اهداف اختصاصی طرح:</w:t>
            </w:r>
          </w:p>
          <w:p w14:paraId="11C6F996" w14:textId="66FDB5C3" w:rsidR="002B2571" w:rsidRPr="00E565BB" w:rsidRDefault="002B2571" w:rsidP="002C06ED">
            <w:pPr>
              <w:bidi/>
              <w:rPr>
                <w:rFonts w:cs="B Nazanin"/>
                <w:sz w:val="28"/>
                <w:szCs w:val="28"/>
                <w:rtl/>
                <w:lang w:bidi="fa-IR"/>
              </w:rPr>
            </w:pPr>
            <w:r w:rsidRPr="00E565BB">
              <w:rPr>
                <w:rFonts w:cs="B Nazanin" w:hint="cs"/>
                <w:sz w:val="28"/>
                <w:szCs w:val="28"/>
                <w:rtl/>
                <w:lang w:bidi="fa-IR"/>
              </w:rPr>
              <w:t>تعیین رابطه ی شاخص فلاکت (</w:t>
            </w:r>
            <w:r w:rsidRPr="00E565BB">
              <w:rPr>
                <w:rFonts w:cs="B Nazanin"/>
                <w:sz w:val="28"/>
                <w:szCs w:val="28"/>
                <w:lang w:bidi="fa-IR"/>
              </w:rPr>
              <w:t xml:space="preserve"> Misery Index</w:t>
            </w:r>
            <w:r w:rsidRPr="00E565BB">
              <w:rPr>
                <w:rFonts w:cs="B Nazanin" w:hint="cs"/>
                <w:sz w:val="28"/>
                <w:szCs w:val="28"/>
                <w:rtl/>
                <w:lang w:bidi="fa-IR"/>
              </w:rPr>
              <w:t>)</w:t>
            </w:r>
            <w:r w:rsidRPr="00E565BB">
              <w:rPr>
                <w:rFonts w:cs="B Nazanin"/>
                <w:sz w:val="28"/>
                <w:szCs w:val="28"/>
                <w:lang w:bidi="fa-IR"/>
              </w:rPr>
              <w:t xml:space="preserve"> </w:t>
            </w:r>
            <w:r w:rsidRPr="00E565BB">
              <w:rPr>
                <w:rFonts w:cs="B Nazanin" w:hint="cs"/>
                <w:sz w:val="28"/>
                <w:szCs w:val="28"/>
                <w:rtl/>
                <w:lang w:bidi="fa-IR"/>
              </w:rPr>
              <w:t xml:space="preserve">با بروز خودکشی در استان های ایلام </w:t>
            </w:r>
          </w:p>
          <w:p w14:paraId="1961AA50" w14:textId="2E32F998" w:rsidR="002B2571" w:rsidRPr="00E565BB" w:rsidRDefault="002B2571" w:rsidP="002C06ED">
            <w:pPr>
              <w:bidi/>
              <w:rPr>
                <w:rFonts w:cs="B Nazanin"/>
                <w:sz w:val="28"/>
                <w:szCs w:val="28"/>
                <w:rtl/>
                <w:lang w:bidi="fa-IR"/>
              </w:rPr>
            </w:pPr>
            <w:r w:rsidRPr="00E565BB">
              <w:rPr>
                <w:rFonts w:cs="B Nazanin" w:hint="cs"/>
                <w:sz w:val="28"/>
                <w:szCs w:val="28"/>
                <w:rtl/>
                <w:lang w:bidi="fa-IR"/>
              </w:rPr>
              <w:t>تعیین رابطه ی شاخص فلاکت (</w:t>
            </w:r>
            <w:r w:rsidRPr="00E565BB">
              <w:rPr>
                <w:rFonts w:cs="B Nazanin"/>
                <w:sz w:val="28"/>
                <w:szCs w:val="28"/>
                <w:lang w:bidi="fa-IR"/>
              </w:rPr>
              <w:t xml:space="preserve"> Misery Index</w:t>
            </w:r>
            <w:r w:rsidRPr="00E565BB">
              <w:rPr>
                <w:rFonts w:cs="B Nazanin" w:hint="cs"/>
                <w:sz w:val="28"/>
                <w:szCs w:val="28"/>
                <w:rtl/>
                <w:lang w:bidi="fa-IR"/>
              </w:rPr>
              <w:t>)</w:t>
            </w:r>
            <w:r w:rsidRPr="00E565BB">
              <w:rPr>
                <w:rFonts w:cs="B Nazanin"/>
                <w:sz w:val="28"/>
                <w:szCs w:val="28"/>
                <w:lang w:bidi="fa-IR"/>
              </w:rPr>
              <w:t xml:space="preserve"> </w:t>
            </w:r>
            <w:r w:rsidRPr="00E565BB">
              <w:rPr>
                <w:rFonts w:cs="B Nazanin" w:hint="cs"/>
                <w:sz w:val="28"/>
                <w:szCs w:val="28"/>
                <w:rtl/>
                <w:lang w:bidi="fa-IR"/>
              </w:rPr>
              <w:t xml:space="preserve">با بروز </w:t>
            </w:r>
            <w:r w:rsidR="005C506B" w:rsidRPr="00E565BB">
              <w:rPr>
                <w:rFonts w:cs="B Nazanin" w:hint="cs"/>
                <w:sz w:val="28"/>
                <w:szCs w:val="28"/>
                <w:rtl/>
                <w:lang w:bidi="fa-IR"/>
              </w:rPr>
              <w:t>اقدام به خودکشی</w:t>
            </w:r>
            <w:r w:rsidRPr="00E565BB">
              <w:rPr>
                <w:rFonts w:cs="B Nazanin" w:hint="cs"/>
                <w:sz w:val="28"/>
                <w:szCs w:val="28"/>
                <w:rtl/>
                <w:lang w:bidi="fa-IR"/>
              </w:rPr>
              <w:t xml:space="preserve"> در استان های ایلام </w:t>
            </w:r>
          </w:p>
          <w:p w14:paraId="52CF8917" w14:textId="6E03832A" w:rsidR="002B2571" w:rsidRPr="00E565BB" w:rsidRDefault="002B2571" w:rsidP="007F3714">
            <w:pPr>
              <w:bidi/>
              <w:rPr>
                <w:rFonts w:cs="B Nazanin"/>
                <w:sz w:val="28"/>
                <w:szCs w:val="28"/>
                <w:rtl/>
                <w:lang w:bidi="fa-IR"/>
              </w:rPr>
            </w:pPr>
            <w:r w:rsidRPr="00E565BB">
              <w:rPr>
                <w:rFonts w:cs="B Nazanin" w:hint="cs"/>
                <w:sz w:val="28"/>
                <w:szCs w:val="28"/>
                <w:rtl/>
                <w:lang w:bidi="fa-IR"/>
              </w:rPr>
              <w:t>تعیین رابطه ی شاخص فلاکت (</w:t>
            </w:r>
            <w:r w:rsidRPr="00E565BB">
              <w:rPr>
                <w:rFonts w:cs="B Nazanin"/>
                <w:sz w:val="28"/>
                <w:szCs w:val="28"/>
                <w:lang w:bidi="fa-IR"/>
              </w:rPr>
              <w:t xml:space="preserve"> Misery Index</w:t>
            </w:r>
            <w:r w:rsidRPr="00E565BB">
              <w:rPr>
                <w:rFonts w:cs="B Nazanin" w:hint="cs"/>
                <w:sz w:val="28"/>
                <w:szCs w:val="28"/>
                <w:rtl/>
                <w:lang w:bidi="fa-IR"/>
              </w:rPr>
              <w:t>)</w:t>
            </w:r>
            <w:r w:rsidRPr="00E565BB">
              <w:rPr>
                <w:rFonts w:cs="B Nazanin"/>
                <w:sz w:val="28"/>
                <w:szCs w:val="28"/>
                <w:lang w:bidi="fa-IR"/>
              </w:rPr>
              <w:t xml:space="preserve"> </w:t>
            </w:r>
            <w:r w:rsidRPr="00E565BB">
              <w:rPr>
                <w:rFonts w:cs="B Nazanin" w:hint="cs"/>
                <w:sz w:val="28"/>
                <w:szCs w:val="28"/>
                <w:rtl/>
                <w:lang w:bidi="fa-IR"/>
              </w:rPr>
              <w:t>با بروز خشونت در استان ایلام اخیر (</w:t>
            </w:r>
            <w:r w:rsidR="007F3714">
              <w:rPr>
                <w:rFonts w:cs="B Nazanin" w:hint="cs"/>
                <w:sz w:val="28"/>
                <w:szCs w:val="28"/>
                <w:rtl/>
                <w:lang w:bidi="fa-IR"/>
              </w:rPr>
              <w:t>1395</w:t>
            </w:r>
            <w:r w:rsidRPr="00E565BB">
              <w:rPr>
                <w:rFonts w:cs="B Nazanin" w:hint="cs"/>
                <w:sz w:val="28"/>
                <w:szCs w:val="28"/>
                <w:rtl/>
                <w:lang w:bidi="fa-IR"/>
              </w:rPr>
              <w:t>-1399)</w:t>
            </w:r>
          </w:p>
          <w:p w14:paraId="7ECB22E0" w14:textId="6F574655" w:rsidR="002B2571" w:rsidRPr="00E565BB" w:rsidRDefault="002B2571" w:rsidP="002C06ED">
            <w:pPr>
              <w:bidi/>
              <w:rPr>
                <w:rFonts w:cs="B Nazanin"/>
                <w:sz w:val="28"/>
                <w:szCs w:val="28"/>
                <w:rtl/>
                <w:lang w:bidi="fa-IR"/>
              </w:rPr>
            </w:pPr>
            <w:r w:rsidRPr="00E565BB">
              <w:rPr>
                <w:rFonts w:cs="B Nazanin" w:hint="cs"/>
                <w:sz w:val="28"/>
                <w:szCs w:val="28"/>
                <w:rtl/>
                <w:lang w:bidi="fa-IR"/>
              </w:rPr>
              <w:lastRenderedPageBreak/>
              <w:t>تعیین رابطه ی شاخص نابرابری اجتماعی- جمعیت شناختی (</w:t>
            </w:r>
            <w:r w:rsidRPr="00E565BB">
              <w:rPr>
                <w:rFonts w:cs="B Nazanin"/>
                <w:sz w:val="28"/>
                <w:szCs w:val="28"/>
                <w:lang w:bidi="fa-IR"/>
              </w:rPr>
              <w:t>Socio-demographic Index SDI</w:t>
            </w:r>
            <w:r w:rsidRPr="00E565BB">
              <w:rPr>
                <w:rFonts w:cs="B Nazanin"/>
                <w:sz w:val="28"/>
                <w:szCs w:val="28"/>
                <w:rtl/>
                <w:lang w:bidi="fa-IR"/>
              </w:rPr>
              <w:t>)</w:t>
            </w:r>
            <w:r w:rsidRPr="00E565BB">
              <w:rPr>
                <w:rFonts w:cs="B Nazanin" w:hint="cs"/>
                <w:sz w:val="28"/>
                <w:szCs w:val="28"/>
                <w:rtl/>
                <w:lang w:bidi="fa-IR"/>
              </w:rPr>
              <w:t xml:space="preserve">  با بروز خودکشی در استان ایلام </w:t>
            </w:r>
          </w:p>
          <w:p w14:paraId="5205DE50" w14:textId="582D47A6" w:rsidR="002B2571" w:rsidRPr="00E565BB" w:rsidRDefault="002B2571" w:rsidP="002C06ED">
            <w:pPr>
              <w:bidi/>
              <w:rPr>
                <w:rFonts w:cs="B Nazanin"/>
                <w:sz w:val="28"/>
                <w:szCs w:val="28"/>
                <w:rtl/>
                <w:lang w:bidi="fa-IR"/>
              </w:rPr>
            </w:pPr>
            <w:r w:rsidRPr="00E565BB">
              <w:rPr>
                <w:rFonts w:cs="B Nazanin" w:hint="cs"/>
                <w:sz w:val="28"/>
                <w:szCs w:val="28"/>
                <w:rtl/>
                <w:lang w:bidi="fa-IR"/>
              </w:rPr>
              <w:t xml:space="preserve">تعیین رابطه ی شاخص </w:t>
            </w:r>
            <w:r w:rsidR="00FB5F4D" w:rsidRPr="00E565BB">
              <w:rPr>
                <w:rFonts w:cs="B Nazanin" w:hint="cs"/>
                <w:sz w:val="28"/>
                <w:szCs w:val="28"/>
                <w:rtl/>
                <w:lang w:bidi="fa-IR"/>
              </w:rPr>
              <w:t>دموگرافیکی-</w:t>
            </w:r>
            <w:r w:rsidRPr="00E565BB">
              <w:rPr>
                <w:rFonts w:cs="B Nazanin" w:hint="cs"/>
                <w:sz w:val="28"/>
                <w:szCs w:val="28"/>
                <w:rtl/>
                <w:lang w:bidi="fa-IR"/>
              </w:rPr>
              <w:t>اجتماعی (</w:t>
            </w:r>
            <w:r w:rsidRPr="00E565BB">
              <w:rPr>
                <w:rFonts w:cs="B Nazanin"/>
                <w:sz w:val="28"/>
                <w:szCs w:val="28"/>
                <w:lang w:bidi="fa-IR"/>
              </w:rPr>
              <w:t>Socio-demographic Index SDI</w:t>
            </w:r>
            <w:r w:rsidRPr="00E565BB">
              <w:rPr>
                <w:rFonts w:cs="B Nazanin"/>
                <w:sz w:val="28"/>
                <w:szCs w:val="28"/>
                <w:rtl/>
                <w:lang w:bidi="fa-IR"/>
              </w:rPr>
              <w:t>)</w:t>
            </w:r>
            <w:r w:rsidRPr="00E565BB">
              <w:rPr>
                <w:rFonts w:cs="B Nazanin" w:hint="cs"/>
                <w:sz w:val="28"/>
                <w:szCs w:val="28"/>
                <w:rtl/>
                <w:lang w:bidi="fa-IR"/>
              </w:rPr>
              <w:t xml:space="preserve">  با بروز </w:t>
            </w:r>
            <w:r w:rsidR="005C506B" w:rsidRPr="00E565BB">
              <w:rPr>
                <w:rFonts w:cs="B Nazanin" w:hint="cs"/>
                <w:sz w:val="28"/>
                <w:szCs w:val="28"/>
                <w:rtl/>
                <w:lang w:bidi="fa-IR"/>
              </w:rPr>
              <w:t>اقدام به خودکشی</w:t>
            </w:r>
            <w:r w:rsidRPr="00E565BB">
              <w:rPr>
                <w:rFonts w:cs="B Nazanin" w:hint="cs"/>
                <w:sz w:val="28"/>
                <w:szCs w:val="28"/>
                <w:rtl/>
                <w:lang w:bidi="fa-IR"/>
              </w:rPr>
              <w:t xml:space="preserve"> در استان ایلام </w:t>
            </w:r>
          </w:p>
          <w:p w14:paraId="31668006" w14:textId="77777777" w:rsidR="002C06ED" w:rsidRDefault="002B2571" w:rsidP="002C06ED">
            <w:pPr>
              <w:bidi/>
              <w:rPr>
                <w:rFonts w:cs="B Nazanin"/>
                <w:sz w:val="28"/>
                <w:szCs w:val="28"/>
                <w:lang w:bidi="fa-IR"/>
              </w:rPr>
            </w:pPr>
            <w:r w:rsidRPr="00E565BB">
              <w:rPr>
                <w:rFonts w:cs="B Nazanin" w:hint="cs"/>
                <w:sz w:val="28"/>
                <w:szCs w:val="28"/>
                <w:rtl/>
                <w:lang w:bidi="fa-IR"/>
              </w:rPr>
              <w:t xml:space="preserve">تعیین رابطه ی شاخص </w:t>
            </w:r>
            <w:r w:rsidR="00FB5F4D" w:rsidRPr="00E565BB">
              <w:rPr>
                <w:rFonts w:cs="B Nazanin" w:hint="cs"/>
                <w:sz w:val="28"/>
                <w:szCs w:val="28"/>
                <w:rtl/>
                <w:lang w:bidi="fa-IR"/>
              </w:rPr>
              <w:t xml:space="preserve">دموگرافیکی-اجتماعی </w:t>
            </w:r>
            <w:r w:rsidRPr="00E565BB">
              <w:rPr>
                <w:rFonts w:cs="B Nazanin" w:hint="cs"/>
                <w:sz w:val="28"/>
                <w:szCs w:val="28"/>
                <w:rtl/>
                <w:lang w:bidi="fa-IR"/>
              </w:rPr>
              <w:t>(</w:t>
            </w:r>
            <w:r w:rsidRPr="00E565BB">
              <w:rPr>
                <w:rFonts w:cs="B Nazanin"/>
                <w:sz w:val="28"/>
                <w:szCs w:val="28"/>
                <w:lang w:bidi="fa-IR"/>
              </w:rPr>
              <w:t>Socio-demographic Index SDI</w:t>
            </w:r>
            <w:r w:rsidRPr="00E565BB">
              <w:rPr>
                <w:rFonts w:cs="B Nazanin"/>
                <w:sz w:val="28"/>
                <w:szCs w:val="28"/>
                <w:rtl/>
                <w:lang w:bidi="fa-IR"/>
              </w:rPr>
              <w:t>)</w:t>
            </w:r>
            <w:r w:rsidRPr="00E565BB">
              <w:rPr>
                <w:rFonts w:cs="B Nazanin" w:hint="cs"/>
                <w:sz w:val="28"/>
                <w:szCs w:val="28"/>
                <w:rtl/>
                <w:lang w:bidi="fa-IR"/>
              </w:rPr>
              <w:t xml:space="preserve">  با بروز خشونت در استان ایلام </w:t>
            </w:r>
          </w:p>
          <w:p w14:paraId="462E957A" w14:textId="2B59DC55" w:rsidR="00FB5E6D" w:rsidRPr="005B1AB1" w:rsidRDefault="00E252A7" w:rsidP="002C06ED">
            <w:pPr>
              <w:bidi/>
              <w:rPr>
                <w:rFonts w:cs="B Nazanin"/>
                <w:color w:val="FF0000"/>
                <w:sz w:val="28"/>
                <w:szCs w:val="28"/>
                <w:rtl/>
                <w:lang w:bidi="fa-IR"/>
              </w:rPr>
            </w:pPr>
            <w:r w:rsidRPr="00792511">
              <w:rPr>
                <w:rFonts w:cs="B Nazanin" w:hint="cs"/>
                <w:color w:val="FF0000"/>
                <w:sz w:val="28"/>
                <w:szCs w:val="28"/>
                <w:rtl/>
                <w:lang w:bidi="fa-IR"/>
              </w:rPr>
              <w:t>تعیین رابطه شاخص فلاکت (</w:t>
            </w:r>
            <w:r w:rsidRPr="00792511">
              <w:rPr>
                <w:rFonts w:cs="B Nazanin"/>
                <w:color w:val="FF0000"/>
                <w:sz w:val="28"/>
                <w:szCs w:val="28"/>
                <w:lang w:bidi="fa-IR"/>
              </w:rPr>
              <w:t xml:space="preserve"> Misery Index</w:t>
            </w:r>
            <w:r w:rsidRPr="00792511">
              <w:rPr>
                <w:rFonts w:cs="B Nazanin" w:hint="cs"/>
                <w:color w:val="FF0000"/>
                <w:sz w:val="28"/>
                <w:szCs w:val="28"/>
                <w:rtl/>
                <w:lang w:bidi="fa-IR"/>
              </w:rPr>
              <w:t>) و شاخص نابرابری اجتماعی- جمعیت شناختی (</w:t>
            </w:r>
            <w:r w:rsidRPr="00792511">
              <w:rPr>
                <w:rFonts w:cs="B Nazanin"/>
                <w:color w:val="FF0000"/>
                <w:sz w:val="28"/>
                <w:szCs w:val="28"/>
                <w:lang w:bidi="fa-IR"/>
              </w:rPr>
              <w:t>Socio-demographic Index SDI</w:t>
            </w:r>
            <w:r w:rsidRPr="00792511">
              <w:rPr>
                <w:rFonts w:cs="B Nazanin"/>
                <w:color w:val="FF0000"/>
                <w:sz w:val="28"/>
                <w:szCs w:val="28"/>
                <w:rtl/>
                <w:lang w:bidi="fa-IR"/>
              </w:rPr>
              <w:t>)</w:t>
            </w:r>
            <w:r w:rsidRPr="00792511">
              <w:rPr>
                <w:rFonts w:cs="B Nazanin" w:hint="cs"/>
                <w:color w:val="FF0000"/>
                <w:sz w:val="28"/>
                <w:szCs w:val="28"/>
                <w:rtl/>
                <w:lang w:bidi="fa-IR"/>
              </w:rPr>
              <w:t xml:space="preserve">  با بروز</w:t>
            </w:r>
            <w:r w:rsidRPr="00792511">
              <w:rPr>
                <w:rFonts w:cs="B Nazanin"/>
                <w:color w:val="FF0000"/>
                <w:sz w:val="28"/>
                <w:szCs w:val="28"/>
                <w:rtl/>
                <w:lang w:bidi="fa-IR"/>
              </w:rPr>
              <w:t xml:space="preserve"> اقدام به خودکش</w:t>
            </w:r>
            <w:r w:rsidRPr="00792511">
              <w:rPr>
                <w:rFonts w:cs="B Nazanin" w:hint="cs"/>
                <w:color w:val="FF0000"/>
                <w:sz w:val="28"/>
                <w:szCs w:val="28"/>
                <w:rtl/>
                <w:lang w:bidi="fa-IR"/>
              </w:rPr>
              <w:t>ی</w:t>
            </w:r>
            <w:r w:rsidRPr="00792511">
              <w:rPr>
                <w:rFonts w:cs="B Nazanin" w:hint="eastAsia"/>
                <w:color w:val="FF0000"/>
                <w:sz w:val="28"/>
                <w:szCs w:val="28"/>
                <w:rtl/>
                <w:lang w:bidi="fa-IR"/>
              </w:rPr>
              <w:t>،</w:t>
            </w:r>
            <w:r w:rsidRPr="00792511">
              <w:rPr>
                <w:rFonts w:cs="B Nazanin"/>
                <w:color w:val="FF0000"/>
                <w:sz w:val="28"/>
                <w:szCs w:val="28"/>
                <w:rtl/>
                <w:lang w:bidi="fa-IR"/>
              </w:rPr>
              <w:t xml:space="preserve"> خودکش</w:t>
            </w:r>
            <w:r w:rsidRPr="00792511">
              <w:rPr>
                <w:rFonts w:cs="B Nazanin" w:hint="cs"/>
                <w:color w:val="FF0000"/>
                <w:sz w:val="28"/>
                <w:szCs w:val="28"/>
                <w:rtl/>
                <w:lang w:bidi="fa-IR"/>
              </w:rPr>
              <w:t>ی</w:t>
            </w:r>
            <w:r w:rsidRPr="00792511">
              <w:rPr>
                <w:rFonts w:cs="B Nazanin"/>
                <w:color w:val="FF0000"/>
                <w:sz w:val="28"/>
                <w:szCs w:val="28"/>
                <w:rtl/>
                <w:lang w:bidi="fa-IR"/>
              </w:rPr>
              <w:t xml:space="preserve"> و خشونت در استان ا</w:t>
            </w:r>
            <w:r w:rsidRPr="00792511">
              <w:rPr>
                <w:rFonts w:cs="B Nazanin" w:hint="cs"/>
                <w:color w:val="FF0000"/>
                <w:sz w:val="28"/>
                <w:szCs w:val="28"/>
                <w:rtl/>
                <w:lang w:bidi="fa-IR"/>
              </w:rPr>
              <w:t>ی</w:t>
            </w:r>
            <w:r w:rsidRPr="00792511">
              <w:rPr>
                <w:rFonts w:cs="B Nazanin" w:hint="eastAsia"/>
                <w:color w:val="FF0000"/>
                <w:sz w:val="28"/>
                <w:szCs w:val="28"/>
                <w:rtl/>
                <w:lang w:bidi="fa-IR"/>
              </w:rPr>
              <w:t>لام</w:t>
            </w:r>
            <w:r w:rsidRPr="00792511">
              <w:rPr>
                <w:rFonts w:cs="B Nazanin"/>
                <w:color w:val="FF0000"/>
                <w:sz w:val="28"/>
                <w:szCs w:val="28"/>
                <w:lang w:bidi="fa-IR"/>
              </w:rPr>
              <w:t xml:space="preserve"> </w:t>
            </w:r>
            <w:r w:rsidR="00266996" w:rsidRPr="00792511">
              <w:rPr>
                <w:rFonts w:cs="B Nazanin" w:hint="cs"/>
                <w:color w:val="FF0000"/>
                <w:sz w:val="28"/>
                <w:szCs w:val="28"/>
                <w:rtl/>
                <w:lang w:bidi="fa-IR"/>
              </w:rPr>
              <w:t>تعیین رابطه شاخص فلاکت (</w:t>
            </w:r>
            <w:r w:rsidR="00266996" w:rsidRPr="00792511">
              <w:rPr>
                <w:rFonts w:cs="B Nazanin"/>
                <w:color w:val="FF0000"/>
                <w:sz w:val="28"/>
                <w:szCs w:val="28"/>
                <w:lang w:bidi="fa-IR"/>
              </w:rPr>
              <w:t xml:space="preserve"> Misery Index</w:t>
            </w:r>
            <w:r w:rsidR="00266996" w:rsidRPr="00792511">
              <w:rPr>
                <w:rFonts w:cs="B Nazanin" w:hint="cs"/>
                <w:color w:val="FF0000"/>
                <w:sz w:val="28"/>
                <w:szCs w:val="28"/>
                <w:rtl/>
                <w:lang w:bidi="fa-IR"/>
              </w:rPr>
              <w:t>) و شاخص نابرابری اجتماعی- جمعیت شناختی (</w:t>
            </w:r>
            <w:r w:rsidR="00266996" w:rsidRPr="00792511">
              <w:rPr>
                <w:rFonts w:cs="B Nazanin"/>
                <w:color w:val="FF0000"/>
                <w:sz w:val="28"/>
                <w:szCs w:val="28"/>
                <w:lang w:bidi="fa-IR"/>
              </w:rPr>
              <w:t>Socio-demographic Index SDI</w:t>
            </w:r>
            <w:r w:rsidR="00266996" w:rsidRPr="00792511">
              <w:rPr>
                <w:rFonts w:cs="B Nazanin"/>
                <w:color w:val="FF0000"/>
                <w:sz w:val="28"/>
                <w:szCs w:val="28"/>
                <w:rtl/>
                <w:lang w:bidi="fa-IR"/>
              </w:rPr>
              <w:t>)</w:t>
            </w:r>
            <w:r w:rsidR="00266996" w:rsidRPr="00792511">
              <w:rPr>
                <w:rFonts w:cs="B Nazanin" w:hint="cs"/>
                <w:color w:val="FF0000"/>
                <w:sz w:val="28"/>
                <w:szCs w:val="28"/>
                <w:rtl/>
                <w:lang w:bidi="fa-IR"/>
              </w:rPr>
              <w:t xml:space="preserve">  با بروز</w:t>
            </w:r>
            <w:r w:rsidR="00266996" w:rsidRPr="00792511">
              <w:rPr>
                <w:rFonts w:cs="B Nazanin"/>
                <w:color w:val="FF0000"/>
                <w:sz w:val="28"/>
                <w:szCs w:val="28"/>
                <w:rtl/>
                <w:lang w:bidi="fa-IR"/>
              </w:rPr>
              <w:t xml:space="preserve"> اقدام به خودکش</w:t>
            </w:r>
            <w:r w:rsidR="00266996" w:rsidRPr="00792511">
              <w:rPr>
                <w:rFonts w:cs="B Nazanin" w:hint="cs"/>
                <w:color w:val="FF0000"/>
                <w:sz w:val="28"/>
                <w:szCs w:val="28"/>
                <w:rtl/>
                <w:lang w:bidi="fa-IR"/>
              </w:rPr>
              <w:t>ی</w:t>
            </w:r>
            <w:r w:rsidR="00266996" w:rsidRPr="00792511">
              <w:rPr>
                <w:rFonts w:cs="B Nazanin" w:hint="eastAsia"/>
                <w:color w:val="FF0000"/>
                <w:sz w:val="28"/>
                <w:szCs w:val="28"/>
                <w:rtl/>
                <w:lang w:bidi="fa-IR"/>
              </w:rPr>
              <w:t>،</w:t>
            </w:r>
            <w:r w:rsidR="00266996" w:rsidRPr="00792511">
              <w:rPr>
                <w:rFonts w:cs="B Nazanin"/>
                <w:color w:val="FF0000"/>
                <w:sz w:val="28"/>
                <w:szCs w:val="28"/>
                <w:rtl/>
                <w:lang w:bidi="fa-IR"/>
              </w:rPr>
              <w:t xml:space="preserve"> خودکش</w:t>
            </w:r>
            <w:r w:rsidR="00266996" w:rsidRPr="00792511">
              <w:rPr>
                <w:rFonts w:cs="B Nazanin" w:hint="cs"/>
                <w:color w:val="FF0000"/>
                <w:sz w:val="28"/>
                <w:szCs w:val="28"/>
                <w:rtl/>
                <w:lang w:bidi="fa-IR"/>
              </w:rPr>
              <w:t>ی</w:t>
            </w:r>
            <w:r w:rsidR="00266996" w:rsidRPr="00792511">
              <w:rPr>
                <w:rFonts w:cs="B Nazanin"/>
                <w:color w:val="FF0000"/>
                <w:sz w:val="28"/>
                <w:szCs w:val="28"/>
                <w:rtl/>
                <w:lang w:bidi="fa-IR"/>
              </w:rPr>
              <w:t xml:space="preserve"> و خشونت در استان ا</w:t>
            </w:r>
            <w:r w:rsidR="00266996" w:rsidRPr="00792511">
              <w:rPr>
                <w:rFonts w:cs="B Nazanin" w:hint="cs"/>
                <w:color w:val="FF0000"/>
                <w:sz w:val="28"/>
                <w:szCs w:val="28"/>
                <w:rtl/>
                <w:lang w:bidi="fa-IR"/>
              </w:rPr>
              <w:t>ی</w:t>
            </w:r>
            <w:r w:rsidR="00266996" w:rsidRPr="00792511">
              <w:rPr>
                <w:rFonts w:cs="B Nazanin" w:hint="eastAsia"/>
                <w:color w:val="FF0000"/>
                <w:sz w:val="28"/>
                <w:szCs w:val="28"/>
                <w:rtl/>
                <w:lang w:bidi="fa-IR"/>
              </w:rPr>
              <w:t>لام</w:t>
            </w:r>
            <w:r w:rsidR="00266996" w:rsidRPr="00792511">
              <w:rPr>
                <w:rFonts w:cs="B Nazanin"/>
                <w:color w:val="FF0000"/>
                <w:sz w:val="28"/>
                <w:szCs w:val="28"/>
                <w:lang w:bidi="fa-IR"/>
              </w:rPr>
              <w:t xml:space="preserve"> </w:t>
            </w:r>
            <w:r w:rsidR="00266996" w:rsidRPr="00792511">
              <w:rPr>
                <w:rFonts w:cs="B Nazanin" w:hint="cs"/>
                <w:color w:val="FF0000"/>
                <w:sz w:val="28"/>
                <w:szCs w:val="28"/>
                <w:rtl/>
                <w:lang w:bidi="fa-IR"/>
              </w:rPr>
              <w:t>برحسب سن</w:t>
            </w:r>
          </w:p>
        </w:tc>
      </w:tr>
      <w:tr w:rsidR="00863F86" w:rsidRPr="009A5055" w14:paraId="56FD2951" w14:textId="77777777" w:rsidTr="00E67197">
        <w:trPr>
          <w:gridBefore w:val="1"/>
          <w:wBefore w:w="7" w:type="dxa"/>
        </w:trPr>
        <w:tc>
          <w:tcPr>
            <w:tcW w:w="10348" w:type="dxa"/>
          </w:tcPr>
          <w:p w14:paraId="401BD562" w14:textId="77777777" w:rsidR="00863F86" w:rsidRPr="009A5055" w:rsidRDefault="00863F86" w:rsidP="007610AC">
            <w:pPr>
              <w:pStyle w:val="BodyText"/>
              <w:jc w:val="left"/>
              <w:rPr>
                <w:rFonts w:cs="B Lotus"/>
                <w:b/>
                <w:bCs/>
                <w:sz w:val="28"/>
                <w:rtl/>
              </w:rPr>
            </w:pPr>
            <w:r w:rsidRPr="009A5055">
              <w:rPr>
                <w:rFonts w:cs="B Lotus" w:hint="cs"/>
                <w:b/>
                <w:bCs/>
                <w:sz w:val="28"/>
                <w:rtl/>
              </w:rPr>
              <w:lastRenderedPageBreak/>
              <w:t>6- اهداف کاربردی طرح:</w:t>
            </w:r>
          </w:p>
          <w:p w14:paraId="17BDFC8E" w14:textId="77777777" w:rsidR="00863F86" w:rsidRDefault="006B1D87" w:rsidP="00554171">
            <w:pPr>
              <w:pStyle w:val="BodyText"/>
              <w:jc w:val="left"/>
              <w:rPr>
                <w:rFonts w:cs="B Lotus"/>
                <w:b/>
                <w:bCs/>
                <w:sz w:val="28"/>
                <w:rtl/>
                <w:lang w:bidi="fa-IR"/>
              </w:rPr>
            </w:pPr>
            <w:r>
              <w:rPr>
                <w:rFonts w:cs="B Lotus" w:hint="cs"/>
                <w:b/>
                <w:bCs/>
                <w:sz w:val="28"/>
                <w:rtl/>
                <w:lang w:bidi="fa-IR"/>
              </w:rPr>
              <w:t>فراهم آوردن اطلاعات بر پایه پژوهش های علمی برای برنامه ریزان و سیاستگذاران سلامت</w:t>
            </w:r>
          </w:p>
          <w:p w14:paraId="06D5E6A0" w14:textId="4A3A41E5" w:rsidR="00FB5E6D" w:rsidRPr="009A5055" w:rsidRDefault="00FB5E6D" w:rsidP="009414AB">
            <w:pPr>
              <w:pStyle w:val="BodyText"/>
              <w:jc w:val="left"/>
              <w:rPr>
                <w:rFonts w:cs="B Lotus"/>
                <w:b/>
                <w:bCs/>
                <w:sz w:val="28"/>
                <w:rtl/>
                <w:lang w:bidi="fa-IR"/>
              </w:rPr>
            </w:pPr>
            <w:r w:rsidRPr="00792511">
              <w:rPr>
                <w:rFonts w:cs="B Lotus" w:hint="cs"/>
                <w:b/>
                <w:bCs/>
                <w:color w:val="FF0000"/>
                <w:sz w:val="28"/>
                <w:rtl/>
              </w:rPr>
              <w:t>ارایه راهکارهای لازم به مسئولین جهت کاهش</w:t>
            </w:r>
            <w:r w:rsidR="00792511" w:rsidRPr="00792511">
              <w:rPr>
                <w:rFonts w:cs="B Lotus" w:hint="cs"/>
                <w:b/>
                <w:bCs/>
                <w:color w:val="FF0000"/>
                <w:sz w:val="28"/>
                <w:rtl/>
              </w:rPr>
              <w:t xml:space="preserve"> </w:t>
            </w:r>
            <w:r w:rsidRPr="00792511">
              <w:rPr>
                <w:rFonts w:cs="B Lotus" w:hint="cs"/>
                <w:b/>
                <w:bCs/>
                <w:color w:val="FF0000"/>
                <w:sz w:val="28"/>
                <w:rtl/>
                <w:lang w:bidi="fa-IR"/>
              </w:rPr>
              <w:t>شاخص فلاکت (</w:t>
            </w:r>
            <w:r w:rsidRPr="00792511">
              <w:rPr>
                <w:rFonts w:cs="B Lotus"/>
                <w:b/>
                <w:bCs/>
                <w:color w:val="FF0000"/>
                <w:sz w:val="28"/>
              </w:rPr>
              <w:t xml:space="preserve"> Misery Index</w:t>
            </w:r>
            <w:r w:rsidRPr="00792511">
              <w:rPr>
                <w:rFonts w:cs="B Lotus" w:hint="cs"/>
                <w:b/>
                <w:bCs/>
                <w:color w:val="FF0000"/>
                <w:sz w:val="28"/>
                <w:rtl/>
                <w:lang w:bidi="fa-IR"/>
              </w:rPr>
              <w:t>) و شاخص نابرابری اجتماعی- جمعیت شناختی (</w:t>
            </w:r>
            <w:r w:rsidRPr="00792511">
              <w:rPr>
                <w:rFonts w:cs="B Lotus"/>
                <w:b/>
                <w:bCs/>
                <w:color w:val="FF0000"/>
                <w:sz w:val="28"/>
              </w:rPr>
              <w:t>Socio-demographic Index SDI</w:t>
            </w:r>
            <w:r w:rsidRPr="00792511">
              <w:rPr>
                <w:rFonts w:cs="B Lotus"/>
                <w:b/>
                <w:bCs/>
                <w:color w:val="FF0000"/>
                <w:sz w:val="28"/>
                <w:rtl/>
                <w:lang w:bidi="fa-IR"/>
              </w:rPr>
              <w:t>)</w:t>
            </w:r>
            <w:r w:rsidRPr="00792511">
              <w:rPr>
                <w:rFonts w:cs="B Lotus" w:hint="cs"/>
                <w:b/>
                <w:bCs/>
                <w:color w:val="FF0000"/>
                <w:sz w:val="28"/>
                <w:rtl/>
                <w:lang w:bidi="fa-IR"/>
              </w:rPr>
              <w:t xml:space="preserve">  به منظور کاهش دادن بروز</w:t>
            </w:r>
            <w:r w:rsidRPr="00792511">
              <w:rPr>
                <w:rFonts w:cs="B Lotus"/>
                <w:b/>
                <w:bCs/>
                <w:color w:val="FF0000"/>
                <w:sz w:val="28"/>
                <w:rtl/>
                <w:lang w:bidi="fa-IR"/>
              </w:rPr>
              <w:t xml:space="preserve"> اقدام به خودکش</w:t>
            </w:r>
            <w:r w:rsidRPr="00792511">
              <w:rPr>
                <w:rFonts w:cs="B Lotus" w:hint="cs"/>
                <w:b/>
                <w:bCs/>
                <w:color w:val="FF0000"/>
                <w:sz w:val="28"/>
                <w:rtl/>
                <w:lang w:bidi="fa-IR"/>
              </w:rPr>
              <w:t>ی</w:t>
            </w:r>
            <w:r w:rsidRPr="00792511">
              <w:rPr>
                <w:rFonts w:cs="B Lotus" w:hint="eastAsia"/>
                <w:b/>
                <w:bCs/>
                <w:color w:val="FF0000"/>
                <w:sz w:val="28"/>
                <w:rtl/>
                <w:lang w:bidi="fa-IR"/>
              </w:rPr>
              <w:t>،</w:t>
            </w:r>
            <w:r w:rsidRPr="00792511">
              <w:rPr>
                <w:rFonts w:cs="B Lotus"/>
                <w:b/>
                <w:bCs/>
                <w:color w:val="FF0000"/>
                <w:sz w:val="28"/>
                <w:rtl/>
                <w:lang w:bidi="fa-IR"/>
              </w:rPr>
              <w:t xml:space="preserve"> خودکش</w:t>
            </w:r>
            <w:r w:rsidRPr="00792511">
              <w:rPr>
                <w:rFonts w:cs="B Lotus" w:hint="cs"/>
                <w:b/>
                <w:bCs/>
                <w:color w:val="FF0000"/>
                <w:sz w:val="28"/>
                <w:rtl/>
                <w:lang w:bidi="fa-IR"/>
              </w:rPr>
              <w:t>ی</w:t>
            </w:r>
            <w:r w:rsidRPr="00792511">
              <w:rPr>
                <w:rFonts w:cs="B Lotus"/>
                <w:b/>
                <w:bCs/>
                <w:color w:val="FF0000"/>
                <w:sz w:val="28"/>
                <w:rtl/>
                <w:lang w:bidi="fa-IR"/>
              </w:rPr>
              <w:t xml:space="preserve"> و خشونت در استان ها</w:t>
            </w:r>
            <w:r w:rsidRPr="00792511">
              <w:rPr>
                <w:rFonts w:cs="B Lotus" w:hint="cs"/>
                <w:b/>
                <w:bCs/>
                <w:color w:val="FF0000"/>
                <w:sz w:val="28"/>
                <w:rtl/>
                <w:lang w:bidi="fa-IR"/>
              </w:rPr>
              <w:t>ی</w:t>
            </w:r>
            <w:r w:rsidRPr="00792511">
              <w:rPr>
                <w:rFonts w:cs="B Lotus"/>
                <w:b/>
                <w:bCs/>
                <w:color w:val="FF0000"/>
                <w:sz w:val="28"/>
                <w:rtl/>
                <w:lang w:bidi="fa-IR"/>
              </w:rPr>
              <w:t xml:space="preserve"> ا</w:t>
            </w:r>
            <w:r w:rsidRPr="00792511">
              <w:rPr>
                <w:rFonts w:cs="B Lotus" w:hint="cs"/>
                <w:b/>
                <w:bCs/>
                <w:color w:val="FF0000"/>
                <w:sz w:val="28"/>
                <w:rtl/>
                <w:lang w:bidi="fa-IR"/>
              </w:rPr>
              <w:t>ی</w:t>
            </w:r>
            <w:r w:rsidRPr="00792511">
              <w:rPr>
                <w:rFonts w:cs="B Lotus" w:hint="eastAsia"/>
                <w:b/>
                <w:bCs/>
                <w:color w:val="FF0000"/>
                <w:sz w:val="28"/>
                <w:rtl/>
                <w:lang w:bidi="fa-IR"/>
              </w:rPr>
              <w:t>لام</w:t>
            </w:r>
            <w:r w:rsidRPr="00792511">
              <w:rPr>
                <w:rFonts w:cs="B Lotus"/>
                <w:b/>
                <w:bCs/>
                <w:color w:val="FF0000"/>
                <w:sz w:val="28"/>
              </w:rPr>
              <w:t xml:space="preserve"> </w:t>
            </w:r>
          </w:p>
        </w:tc>
      </w:tr>
      <w:tr w:rsidR="00863F86" w:rsidRPr="009A5055" w14:paraId="12E14423" w14:textId="77777777" w:rsidTr="00E67197">
        <w:trPr>
          <w:gridBefore w:val="1"/>
          <w:wBefore w:w="7" w:type="dxa"/>
        </w:trPr>
        <w:tc>
          <w:tcPr>
            <w:tcW w:w="10348" w:type="dxa"/>
          </w:tcPr>
          <w:p w14:paraId="4926F42C" w14:textId="7A12440B" w:rsidR="00863F86" w:rsidRDefault="00863F86" w:rsidP="00A42AD1">
            <w:pPr>
              <w:pStyle w:val="BodyText"/>
              <w:jc w:val="left"/>
              <w:rPr>
                <w:ins w:id="1" w:author="ASUS" w:date="2021-02-11T16:24:00Z"/>
                <w:rFonts w:cs="B Lotus"/>
                <w:b/>
                <w:bCs/>
                <w:sz w:val="28"/>
              </w:rPr>
            </w:pPr>
            <w:r w:rsidRPr="009A5055">
              <w:rPr>
                <w:rFonts w:cs="B Lotus" w:hint="cs"/>
                <w:b/>
                <w:bCs/>
                <w:sz w:val="28"/>
                <w:rtl/>
              </w:rPr>
              <w:t>7- سؤالات پژوهش:</w:t>
            </w:r>
          </w:p>
          <w:p w14:paraId="76721D77" w14:textId="77777777" w:rsidR="006B1D87" w:rsidRPr="009A5055" w:rsidRDefault="00FA3D7D" w:rsidP="006B1D87">
            <w:pPr>
              <w:pStyle w:val="BodyText"/>
              <w:jc w:val="left"/>
              <w:rPr>
                <w:rFonts w:cs="B Lotus"/>
                <w:b/>
                <w:bCs/>
                <w:sz w:val="28"/>
                <w:rtl/>
              </w:rPr>
            </w:pPr>
            <w:r w:rsidRPr="009A5055">
              <w:rPr>
                <w:rFonts w:cs="B Lotus" w:hint="cs"/>
                <w:b/>
                <w:bCs/>
                <w:sz w:val="28"/>
                <w:rtl/>
              </w:rPr>
              <w:t xml:space="preserve"> </w:t>
            </w:r>
            <w:r w:rsidR="006B1D87">
              <w:rPr>
                <w:rFonts w:cs="B Lotus" w:hint="cs"/>
                <w:b/>
                <w:bCs/>
                <w:sz w:val="28"/>
                <w:rtl/>
              </w:rPr>
              <w:t>اهداف اختصاصی بصورت فرضیه مطرح می شوند.</w:t>
            </w:r>
          </w:p>
        </w:tc>
      </w:tr>
      <w:tr w:rsidR="00863F86" w:rsidRPr="009A5055" w14:paraId="5A50746F" w14:textId="77777777" w:rsidTr="00E67197">
        <w:trPr>
          <w:gridBefore w:val="1"/>
          <w:wBefore w:w="7" w:type="dxa"/>
        </w:trPr>
        <w:tc>
          <w:tcPr>
            <w:tcW w:w="10348" w:type="dxa"/>
          </w:tcPr>
          <w:p w14:paraId="66FFA763" w14:textId="49471FB8" w:rsidR="00863F86" w:rsidRDefault="00863F86" w:rsidP="00A42AD1">
            <w:pPr>
              <w:pStyle w:val="BodyText"/>
              <w:jc w:val="left"/>
              <w:rPr>
                <w:rFonts w:cs="B Lotus"/>
                <w:b/>
                <w:bCs/>
                <w:sz w:val="28"/>
                <w:rtl/>
              </w:rPr>
            </w:pPr>
            <w:r w:rsidRPr="009A5055">
              <w:rPr>
                <w:rFonts w:cs="B Lotus" w:hint="cs"/>
                <w:b/>
                <w:bCs/>
                <w:sz w:val="28"/>
                <w:rtl/>
              </w:rPr>
              <w:t>8- فرضیات:</w:t>
            </w:r>
          </w:p>
          <w:p w14:paraId="78C57566" w14:textId="3236D515" w:rsidR="006B1D87" w:rsidRPr="00E565BB" w:rsidRDefault="006B1D87" w:rsidP="007F3714">
            <w:pPr>
              <w:bidi/>
              <w:rPr>
                <w:rFonts w:cs="B Nazanin"/>
                <w:sz w:val="28"/>
                <w:szCs w:val="28"/>
                <w:rtl/>
                <w:lang w:bidi="fa-IR"/>
              </w:rPr>
            </w:pPr>
            <w:r>
              <w:rPr>
                <w:rFonts w:cs="B Nazanin" w:hint="cs"/>
                <w:sz w:val="28"/>
                <w:szCs w:val="28"/>
                <w:rtl/>
                <w:lang w:bidi="fa-IR"/>
              </w:rPr>
              <w:t>بین</w:t>
            </w:r>
            <w:r w:rsidRPr="00E565BB">
              <w:rPr>
                <w:rFonts w:cs="B Nazanin" w:hint="cs"/>
                <w:sz w:val="28"/>
                <w:szCs w:val="28"/>
                <w:rtl/>
                <w:lang w:bidi="fa-IR"/>
              </w:rPr>
              <w:t xml:space="preserve"> شاخص فلاکت (</w:t>
            </w:r>
            <w:r w:rsidRPr="00E565BB">
              <w:rPr>
                <w:rFonts w:cs="B Nazanin"/>
                <w:sz w:val="28"/>
                <w:szCs w:val="28"/>
                <w:lang w:bidi="fa-IR"/>
              </w:rPr>
              <w:t xml:space="preserve"> Misery Index</w:t>
            </w:r>
            <w:r w:rsidRPr="00E565BB">
              <w:rPr>
                <w:rFonts w:cs="B Nazanin" w:hint="cs"/>
                <w:sz w:val="28"/>
                <w:szCs w:val="28"/>
                <w:rtl/>
                <w:lang w:bidi="fa-IR"/>
              </w:rPr>
              <w:t>)</w:t>
            </w:r>
            <w:r w:rsidRPr="00E565BB">
              <w:rPr>
                <w:rFonts w:cs="B Nazanin"/>
                <w:sz w:val="28"/>
                <w:szCs w:val="28"/>
                <w:lang w:bidi="fa-IR"/>
              </w:rPr>
              <w:t xml:space="preserve"> </w:t>
            </w:r>
            <w:r w:rsidRPr="00E565BB">
              <w:rPr>
                <w:rFonts w:cs="B Nazanin" w:hint="cs"/>
                <w:sz w:val="28"/>
                <w:szCs w:val="28"/>
                <w:rtl/>
                <w:lang w:bidi="fa-IR"/>
              </w:rPr>
              <w:t xml:space="preserve">با بروز خودکشی در استان ایلام </w:t>
            </w:r>
            <w:r>
              <w:rPr>
                <w:rFonts w:cs="B Nazanin" w:hint="cs"/>
                <w:sz w:val="28"/>
                <w:szCs w:val="28"/>
                <w:rtl/>
                <w:lang w:bidi="fa-IR"/>
              </w:rPr>
              <w:t>رابطه وجود دارد.</w:t>
            </w:r>
          </w:p>
          <w:p w14:paraId="4A35D499" w14:textId="4DB19F3D" w:rsidR="006B1D87" w:rsidRPr="00E565BB" w:rsidRDefault="006B1D87" w:rsidP="007F3714">
            <w:pPr>
              <w:bidi/>
              <w:rPr>
                <w:rFonts w:cs="B Nazanin"/>
                <w:sz w:val="28"/>
                <w:szCs w:val="28"/>
                <w:rtl/>
                <w:lang w:bidi="fa-IR"/>
              </w:rPr>
            </w:pPr>
            <w:r>
              <w:rPr>
                <w:rFonts w:cs="B Nazanin" w:hint="cs"/>
                <w:sz w:val="28"/>
                <w:szCs w:val="28"/>
                <w:rtl/>
                <w:lang w:bidi="fa-IR"/>
              </w:rPr>
              <w:t>بین</w:t>
            </w:r>
            <w:r w:rsidRPr="00E565BB">
              <w:rPr>
                <w:rFonts w:cs="B Nazanin" w:hint="cs"/>
                <w:sz w:val="28"/>
                <w:szCs w:val="28"/>
                <w:rtl/>
                <w:lang w:bidi="fa-IR"/>
              </w:rPr>
              <w:t xml:space="preserve"> شاخص فلاکت (</w:t>
            </w:r>
            <w:r w:rsidRPr="00E565BB">
              <w:rPr>
                <w:rFonts w:cs="B Nazanin"/>
                <w:sz w:val="28"/>
                <w:szCs w:val="28"/>
                <w:lang w:bidi="fa-IR"/>
              </w:rPr>
              <w:t xml:space="preserve"> Misery Index</w:t>
            </w:r>
            <w:r w:rsidRPr="00E565BB">
              <w:rPr>
                <w:rFonts w:cs="B Nazanin" w:hint="cs"/>
                <w:sz w:val="28"/>
                <w:szCs w:val="28"/>
                <w:rtl/>
                <w:lang w:bidi="fa-IR"/>
              </w:rPr>
              <w:t>)</w:t>
            </w:r>
            <w:r w:rsidRPr="00E565BB">
              <w:rPr>
                <w:rFonts w:cs="B Nazanin"/>
                <w:sz w:val="28"/>
                <w:szCs w:val="28"/>
                <w:lang w:bidi="fa-IR"/>
              </w:rPr>
              <w:t xml:space="preserve"> </w:t>
            </w:r>
            <w:r w:rsidRPr="00E565BB">
              <w:rPr>
                <w:rFonts w:cs="B Nazanin" w:hint="cs"/>
                <w:sz w:val="28"/>
                <w:szCs w:val="28"/>
                <w:rtl/>
                <w:lang w:bidi="fa-IR"/>
              </w:rPr>
              <w:t xml:space="preserve">با بروز اقدام به خودکشی در استان ایلام </w:t>
            </w:r>
            <w:r>
              <w:rPr>
                <w:rFonts w:cs="B Nazanin" w:hint="cs"/>
                <w:sz w:val="28"/>
                <w:szCs w:val="28"/>
                <w:rtl/>
                <w:lang w:bidi="fa-IR"/>
              </w:rPr>
              <w:t>رابطه وجود دارد.</w:t>
            </w:r>
          </w:p>
          <w:p w14:paraId="0E29C5E1" w14:textId="0F83C88E" w:rsidR="006B1D87" w:rsidRPr="00E565BB" w:rsidRDefault="006B1D87" w:rsidP="007F3714">
            <w:pPr>
              <w:bidi/>
              <w:rPr>
                <w:rFonts w:cs="B Nazanin"/>
                <w:sz w:val="28"/>
                <w:szCs w:val="28"/>
                <w:rtl/>
                <w:lang w:bidi="fa-IR"/>
              </w:rPr>
            </w:pPr>
            <w:r>
              <w:rPr>
                <w:rFonts w:cs="B Nazanin" w:hint="cs"/>
                <w:sz w:val="28"/>
                <w:szCs w:val="28"/>
                <w:rtl/>
                <w:lang w:bidi="fa-IR"/>
              </w:rPr>
              <w:t>بین</w:t>
            </w:r>
            <w:r w:rsidRPr="00E565BB">
              <w:rPr>
                <w:rFonts w:cs="B Nazanin" w:hint="cs"/>
                <w:sz w:val="28"/>
                <w:szCs w:val="28"/>
                <w:rtl/>
                <w:lang w:bidi="fa-IR"/>
              </w:rPr>
              <w:t xml:space="preserve"> شاخص فلاکت (</w:t>
            </w:r>
            <w:r w:rsidRPr="00E565BB">
              <w:rPr>
                <w:rFonts w:cs="B Nazanin"/>
                <w:sz w:val="28"/>
                <w:szCs w:val="28"/>
                <w:lang w:bidi="fa-IR"/>
              </w:rPr>
              <w:t xml:space="preserve"> Misery Index</w:t>
            </w:r>
            <w:r w:rsidRPr="00E565BB">
              <w:rPr>
                <w:rFonts w:cs="B Nazanin" w:hint="cs"/>
                <w:sz w:val="28"/>
                <w:szCs w:val="28"/>
                <w:rtl/>
                <w:lang w:bidi="fa-IR"/>
              </w:rPr>
              <w:t>)</w:t>
            </w:r>
            <w:r w:rsidRPr="00E565BB">
              <w:rPr>
                <w:rFonts w:cs="B Nazanin"/>
                <w:sz w:val="28"/>
                <w:szCs w:val="28"/>
                <w:lang w:bidi="fa-IR"/>
              </w:rPr>
              <w:t xml:space="preserve"> </w:t>
            </w:r>
            <w:r w:rsidRPr="00E565BB">
              <w:rPr>
                <w:rFonts w:cs="B Nazanin" w:hint="cs"/>
                <w:sz w:val="28"/>
                <w:szCs w:val="28"/>
                <w:rtl/>
                <w:lang w:bidi="fa-IR"/>
              </w:rPr>
              <w:t xml:space="preserve">با بروز خشونت در استان ایلام </w:t>
            </w:r>
            <w:r>
              <w:rPr>
                <w:rFonts w:cs="B Nazanin" w:hint="cs"/>
                <w:sz w:val="28"/>
                <w:szCs w:val="28"/>
                <w:rtl/>
                <w:lang w:bidi="fa-IR"/>
              </w:rPr>
              <w:t>رابطه وجود دارد.</w:t>
            </w:r>
          </w:p>
          <w:p w14:paraId="73990979" w14:textId="3E1039BC" w:rsidR="006B1D87" w:rsidRPr="00E565BB" w:rsidRDefault="006B1D87" w:rsidP="007F3714">
            <w:pPr>
              <w:bidi/>
              <w:rPr>
                <w:rFonts w:cs="B Nazanin"/>
                <w:sz w:val="28"/>
                <w:szCs w:val="28"/>
                <w:rtl/>
                <w:lang w:bidi="fa-IR"/>
              </w:rPr>
            </w:pPr>
            <w:r>
              <w:rPr>
                <w:rFonts w:cs="B Nazanin" w:hint="cs"/>
                <w:sz w:val="28"/>
                <w:szCs w:val="28"/>
                <w:rtl/>
                <w:lang w:bidi="fa-IR"/>
              </w:rPr>
              <w:t>بین</w:t>
            </w:r>
            <w:r w:rsidRPr="00E565BB">
              <w:rPr>
                <w:rFonts w:cs="B Nazanin" w:hint="cs"/>
                <w:sz w:val="28"/>
                <w:szCs w:val="28"/>
                <w:rtl/>
                <w:lang w:bidi="fa-IR"/>
              </w:rPr>
              <w:t xml:space="preserve"> شاخص نابرابری اجتماعی- جمعیت شناختی (</w:t>
            </w:r>
            <w:r w:rsidRPr="00E565BB">
              <w:rPr>
                <w:rFonts w:cs="B Nazanin"/>
                <w:sz w:val="28"/>
                <w:szCs w:val="28"/>
                <w:lang w:bidi="fa-IR"/>
              </w:rPr>
              <w:t>Socio-demographic Index SDI</w:t>
            </w:r>
            <w:r w:rsidRPr="00E565BB">
              <w:rPr>
                <w:rFonts w:cs="B Nazanin"/>
                <w:sz w:val="28"/>
                <w:szCs w:val="28"/>
                <w:rtl/>
                <w:lang w:bidi="fa-IR"/>
              </w:rPr>
              <w:t>)</w:t>
            </w:r>
            <w:r w:rsidRPr="00E565BB">
              <w:rPr>
                <w:rFonts w:cs="B Nazanin" w:hint="cs"/>
                <w:sz w:val="28"/>
                <w:szCs w:val="28"/>
                <w:rtl/>
                <w:lang w:bidi="fa-IR"/>
              </w:rPr>
              <w:t xml:space="preserve">  با بروز خودکشی در استان ایلام </w:t>
            </w:r>
            <w:r>
              <w:rPr>
                <w:rFonts w:cs="B Nazanin" w:hint="cs"/>
                <w:sz w:val="28"/>
                <w:szCs w:val="28"/>
                <w:rtl/>
                <w:lang w:bidi="fa-IR"/>
              </w:rPr>
              <w:t>رابطه وجود دارد.</w:t>
            </w:r>
          </w:p>
          <w:p w14:paraId="510D64C3" w14:textId="02778404" w:rsidR="006B1D87" w:rsidRPr="00E565BB" w:rsidRDefault="006B1D87" w:rsidP="007F3714">
            <w:pPr>
              <w:bidi/>
              <w:rPr>
                <w:rFonts w:cs="B Nazanin"/>
                <w:sz w:val="28"/>
                <w:szCs w:val="28"/>
                <w:rtl/>
                <w:lang w:bidi="fa-IR"/>
              </w:rPr>
            </w:pPr>
            <w:r>
              <w:rPr>
                <w:rFonts w:cs="B Nazanin" w:hint="cs"/>
                <w:sz w:val="28"/>
                <w:szCs w:val="28"/>
                <w:rtl/>
                <w:lang w:bidi="fa-IR"/>
              </w:rPr>
              <w:t>بین</w:t>
            </w:r>
            <w:r w:rsidRPr="00E565BB">
              <w:rPr>
                <w:rFonts w:cs="B Nazanin" w:hint="cs"/>
                <w:sz w:val="28"/>
                <w:szCs w:val="28"/>
                <w:rtl/>
                <w:lang w:bidi="fa-IR"/>
              </w:rPr>
              <w:t xml:space="preserve"> شاخص دموگرافیکی-اجتماعی (</w:t>
            </w:r>
            <w:r w:rsidRPr="00E565BB">
              <w:rPr>
                <w:rFonts w:cs="B Nazanin"/>
                <w:sz w:val="28"/>
                <w:szCs w:val="28"/>
                <w:lang w:bidi="fa-IR"/>
              </w:rPr>
              <w:t>Socio-demographic Index SDI</w:t>
            </w:r>
            <w:r w:rsidRPr="00E565BB">
              <w:rPr>
                <w:rFonts w:cs="B Nazanin"/>
                <w:sz w:val="28"/>
                <w:szCs w:val="28"/>
                <w:rtl/>
                <w:lang w:bidi="fa-IR"/>
              </w:rPr>
              <w:t>)</w:t>
            </w:r>
            <w:r w:rsidRPr="00E565BB">
              <w:rPr>
                <w:rFonts w:cs="B Nazanin" w:hint="cs"/>
                <w:sz w:val="28"/>
                <w:szCs w:val="28"/>
                <w:rtl/>
                <w:lang w:bidi="fa-IR"/>
              </w:rPr>
              <w:t xml:space="preserve">  با بروز اقدام به خودکشی در استان ایلام </w:t>
            </w:r>
            <w:r>
              <w:rPr>
                <w:rFonts w:cs="B Nazanin" w:hint="cs"/>
                <w:sz w:val="28"/>
                <w:szCs w:val="28"/>
                <w:rtl/>
                <w:lang w:bidi="fa-IR"/>
              </w:rPr>
              <w:t>رابطه وجود دارد.</w:t>
            </w:r>
          </w:p>
          <w:p w14:paraId="45E55A8F" w14:textId="2005F093" w:rsidR="006B1D87" w:rsidRDefault="006B1D87" w:rsidP="007F3714">
            <w:pPr>
              <w:pStyle w:val="BodyText"/>
              <w:jc w:val="left"/>
              <w:rPr>
                <w:rFonts w:cs="B Nazanin"/>
                <w:sz w:val="28"/>
                <w:rtl/>
                <w:lang w:bidi="fa-IR"/>
              </w:rPr>
            </w:pPr>
            <w:r>
              <w:rPr>
                <w:rFonts w:cs="B Nazanin" w:hint="cs"/>
                <w:sz w:val="28"/>
                <w:rtl/>
                <w:lang w:bidi="fa-IR"/>
              </w:rPr>
              <w:t>بین</w:t>
            </w:r>
            <w:r w:rsidRPr="00E565BB">
              <w:rPr>
                <w:rFonts w:cs="B Nazanin" w:hint="cs"/>
                <w:sz w:val="28"/>
                <w:rtl/>
                <w:lang w:bidi="fa-IR"/>
              </w:rPr>
              <w:t xml:space="preserve"> شاخص دموگرافیکی-اجتماعی (</w:t>
            </w:r>
            <w:r w:rsidRPr="00E565BB">
              <w:rPr>
                <w:rFonts w:cs="B Nazanin"/>
                <w:sz w:val="28"/>
                <w:lang w:bidi="fa-IR"/>
              </w:rPr>
              <w:t>Socio-demographic Index SDI</w:t>
            </w:r>
            <w:r w:rsidRPr="00E565BB">
              <w:rPr>
                <w:rFonts w:cs="B Nazanin"/>
                <w:sz w:val="28"/>
                <w:rtl/>
                <w:lang w:bidi="fa-IR"/>
              </w:rPr>
              <w:t>)</w:t>
            </w:r>
            <w:r w:rsidRPr="00E565BB">
              <w:rPr>
                <w:rFonts w:cs="B Nazanin" w:hint="cs"/>
                <w:sz w:val="28"/>
                <w:rtl/>
                <w:lang w:bidi="fa-IR"/>
              </w:rPr>
              <w:t xml:space="preserve">  با بروز خشونت در استان ایلام </w:t>
            </w:r>
            <w:r>
              <w:rPr>
                <w:rFonts w:cs="B Nazanin" w:hint="cs"/>
                <w:sz w:val="28"/>
                <w:rtl/>
                <w:lang w:bidi="fa-IR"/>
              </w:rPr>
              <w:t>رابطه وجود دارد.</w:t>
            </w:r>
          </w:p>
          <w:p w14:paraId="3E3B85AD" w14:textId="37133676" w:rsidR="00734FC1" w:rsidRPr="00734FC1" w:rsidRDefault="00734FC1" w:rsidP="00734FC1">
            <w:pPr>
              <w:bidi/>
              <w:rPr>
                <w:rFonts w:cs="B Nazanin"/>
                <w:color w:val="FF0000"/>
                <w:sz w:val="28"/>
                <w:szCs w:val="28"/>
                <w:rtl/>
                <w:lang w:bidi="fa-IR"/>
              </w:rPr>
            </w:pPr>
            <w:r w:rsidRPr="00734FC1">
              <w:rPr>
                <w:rFonts w:cs="B Nazanin" w:hint="cs"/>
                <w:color w:val="FF0000"/>
                <w:sz w:val="28"/>
                <w:szCs w:val="28"/>
                <w:rtl/>
                <w:lang w:bidi="fa-IR"/>
              </w:rPr>
              <w:t>بین شاخص فلاکت (</w:t>
            </w:r>
            <w:r w:rsidRPr="00734FC1">
              <w:rPr>
                <w:rFonts w:cs="B Nazanin"/>
                <w:color w:val="FF0000"/>
                <w:sz w:val="28"/>
                <w:szCs w:val="28"/>
                <w:lang w:bidi="fa-IR"/>
              </w:rPr>
              <w:t xml:space="preserve"> Misery Index</w:t>
            </w:r>
            <w:r w:rsidRPr="00734FC1">
              <w:rPr>
                <w:rFonts w:cs="B Nazanin" w:hint="cs"/>
                <w:color w:val="FF0000"/>
                <w:sz w:val="28"/>
                <w:szCs w:val="28"/>
                <w:rtl/>
                <w:lang w:bidi="fa-IR"/>
              </w:rPr>
              <w:t>) و شاخص نابرابری اجتماعی- جمعیت شناختی (</w:t>
            </w:r>
            <w:r w:rsidRPr="00734FC1">
              <w:rPr>
                <w:rFonts w:cs="B Nazanin"/>
                <w:color w:val="FF0000"/>
                <w:sz w:val="28"/>
                <w:szCs w:val="28"/>
                <w:lang w:bidi="fa-IR"/>
              </w:rPr>
              <w:t xml:space="preserve">Socio-demographic </w:t>
            </w:r>
            <w:r w:rsidRPr="00734FC1">
              <w:rPr>
                <w:rFonts w:cs="B Nazanin"/>
                <w:color w:val="FF0000"/>
                <w:sz w:val="28"/>
                <w:szCs w:val="28"/>
                <w:lang w:bidi="fa-IR"/>
              </w:rPr>
              <w:lastRenderedPageBreak/>
              <w:t>Index SDI</w:t>
            </w:r>
            <w:r w:rsidRPr="00734FC1">
              <w:rPr>
                <w:rFonts w:cs="B Nazanin"/>
                <w:color w:val="FF0000"/>
                <w:sz w:val="28"/>
                <w:szCs w:val="28"/>
                <w:rtl/>
                <w:lang w:bidi="fa-IR"/>
              </w:rPr>
              <w:t>)</w:t>
            </w:r>
            <w:r w:rsidRPr="00734FC1">
              <w:rPr>
                <w:rFonts w:cs="B Nazanin" w:hint="cs"/>
                <w:color w:val="FF0000"/>
                <w:sz w:val="28"/>
                <w:szCs w:val="28"/>
                <w:rtl/>
                <w:lang w:bidi="fa-IR"/>
              </w:rPr>
              <w:t xml:space="preserve">  با بروز</w:t>
            </w:r>
            <w:r w:rsidRPr="00734FC1">
              <w:rPr>
                <w:rFonts w:cs="B Nazanin"/>
                <w:color w:val="FF0000"/>
                <w:sz w:val="28"/>
                <w:szCs w:val="28"/>
                <w:rtl/>
                <w:lang w:bidi="fa-IR"/>
              </w:rPr>
              <w:t xml:space="preserve"> اقدام به خودکش</w:t>
            </w:r>
            <w:r w:rsidRPr="00734FC1">
              <w:rPr>
                <w:rFonts w:cs="B Nazanin" w:hint="cs"/>
                <w:color w:val="FF0000"/>
                <w:sz w:val="28"/>
                <w:szCs w:val="28"/>
                <w:rtl/>
                <w:lang w:bidi="fa-IR"/>
              </w:rPr>
              <w:t>ی</w:t>
            </w:r>
            <w:r w:rsidRPr="00734FC1">
              <w:rPr>
                <w:rFonts w:cs="B Nazanin" w:hint="eastAsia"/>
                <w:color w:val="FF0000"/>
                <w:sz w:val="28"/>
                <w:szCs w:val="28"/>
                <w:rtl/>
                <w:lang w:bidi="fa-IR"/>
              </w:rPr>
              <w:t>،</w:t>
            </w:r>
            <w:r w:rsidRPr="00734FC1">
              <w:rPr>
                <w:rFonts w:cs="B Nazanin"/>
                <w:color w:val="FF0000"/>
                <w:sz w:val="28"/>
                <w:szCs w:val="28"/>
                <w:rtl/>
                <w:lang w:bidi="fa-IR"/>
              </w:rPr>
              <w:t xml:space="preserve"> خودکش</w:t>
            </w:r>
            <w:r w:rsidRPr="00734FC1">
              <w:rPr>
                <w:rFonts w:cs="B Nazanin" w:hint="cs"/>
                <w:color w:val="FF0000"/>
                <w:sz w:val="28"/>
                <w:szCs w:val="28"/>
                <w:rtl/>
                <w:lang w:bidi="fa-IR"/>
              </w:rPr>
              <w:t>ی</w:t>
            </w:r>
            <w:r w:rsidRPr="00734FC1">
              <w:rPr>
                <w:rFonts w:cs="B Nazanin"/>
                <w:color w:val="FF0000"/>
                <w:sz w:val="28"/>
                <w:szCs w:val="28"/>
                <w:rtl/>
                <w:lang w:bidi="fa-IR"/>
              </w:rPr>
              <w:t xml:space="preserve"> و خشونت در استان ا</w:t>
            </w:r>
            <w:r w:rsidRPr="00734FC1">
              <w:rPr>
                <w:rFonts w:cs="B Nazanin" w:hint="cs"/>
                <w:color w:val="FF0000"/>
                <w:sz w:val="28"/>
                <w:szCs w:val="28"/>
                <w:rtl/>
                <w:lang w:bidi="fa-IR"/>
              </w:rPr>
              <w:t>ی</w:t>
            </w:r>
            <w:r w:rsidRPr="00734FC1">
              <w:rPr>
                <w:rFonts w:cs="B Nazanin" w:hint="eastAsia"/>
                <w:color w:val="FF0000"/>
                <w:sz w:val="28"/>
                <w:szCs w:val="28"/>
                <w:rtl/>
                <w:lang w:bidi="fa-IR"/>
              </w:rPr>
              <w:t>لام</w:t>
            </w:r>
            <w:r w:rsidRPr="00734FC1">
              <w:rPr>
                <w:rFonts w:cs="B Nazanin"/>
                <w:color w:val="FF0000"/>
                <w:sz w:val="28"/>
                <w:szCs w:val="28"/>
                <w:lang w:bidi="fa-IR"/>
              </w:rPr>
              <w:t xml:space="preserve"> </w:t>
            </w:r>
            <w:r w:rsidRPr="00734FC1">
              <w:rPr>
                <w:rFonts w:cs="B Nazanin" w:hint="cs"/>
                <w:color w:val="FF0000"/>
                <w:sz w:val="28"/>
                <w:szCs w:val="28"/>
                <w:rtl/>
                <w:lang w:bidi="fa-IR"/>
              </w:rPr>
              <w:t>رابطه وجود دارد.</w:t>
            </w:r>
          </w:p>
          <w:p w14:paraId="09DF65C9" w14:textId="7906E150" w:rsidR="00D06108" w:rsidRPr="005B1AB1" w:rsidRDefault="00734FC1" w:rsidP="005B1AB1">
            <w:pPr>
              <w:bidi/>
              <w:rPr>
                <w:rFonts w:cs="B Nazanin"/>
                <w:color w:val="FF0000"/>
                <w:sz w:val="28"/>
                <w:szCs w:val="28"/>
                <w:rtl/>
                <w:lang w:bidi="fa-IR"/>
              </w:rPr>
            </w:pPr>
            <w:r w:rsidRPr="00734FC1">
              <w:rPr>
                <w:rFonts w:cs="B Nazanin" w:hint="cs"/>
                <w:color w:val="FF0000"/>
                <w:sz w:val="28"/>
                <w:szCs w:val="28"/>
                <w:rtl/>
                <w:lang w:bidi="fa-IR"/>
              </w:rPr>
              <w:t>بین تعیین رابطه شاخص فلاکت (</w:t>
            </w:r>
            <w:r w:rsidRPr="00734FC1">
              <w:rPr>
                <w:rFonts w:cs="B Nazanin"/>
                <w:color w:val="FF0000"/>
                <w:sz w:val="28"/>
                <w:szCs w:val="28"/>
                <w:lang w:bidi="fa-IR"/>
              </w:rPr>
              <w:t xml:space="preserve"> Misery Index</w:t>
            </w:r>
            <w:r w:rsidRPr="00734FC1">
              <w:rPr>
                <w:rFonts w:cs="B Nazanin" w:hint="cs"/>
                <w:color w:val="FF0000"/>
                <w:sz w:val="28"/>
                <w:szCs w:val="28"/>
                <w:rtl/>
                <w:lang w:bidi="fa-IR"/>
              </w:rPr>
              <w:t>) و شاخص نابرابری اجتماعی- جمعیت شناختی (</w:t>
            </w:r>
            <w:r w:rsidRPr="00734FC1">
              <w:rPr>
                <w:rFonts w:cs="B Nazanin"/>
                <w:color w:val="FF0000"/>
                <w:sz w:val="28"/>
                <w:szCs w:val="28"/>
                <w:lang w:bidi="fa-IR"/>
              </w:rPr>
              <w:t>Socio-demographic Index SDI</w:t>
            </w:r>
            <w:r w:rsidRPr="00734FC1">
              <w:rPr>
                <w:rFonts w:cs="B Nazanin"/>
                <w:color w:val="FF0000"/>
                <w:sz w:val="28"/>
                <w:szCs w:val="28"/>
                <w:rtl/>
                <w:lang w:bidi="fa-IR"/>
              </w:rPr>
              <w:t>)</w:t>
            </w:r>
            <w:r w:rsidRPr="00734FC1">
              <w:rPr>
                <w:rFonts w:cs="B Nazanin" w:hint="cs"/>
                <w:color w:val="FF0000"/>
                <w:sz w:val="28"/>
                <w:szCs w:val="28"/>
                <w:rtl/>
                <w:lang w:bidi="fa-IR"/>
              </w:rPr>
              <w:t xml:space="preserve">  با بروز</w:t>
            </w:r>
            <w:r w:rsidRPr="00734FC1">
              <w:rPr>
                <w:rFonts w:cs="B Nazanin"/>
                <w:color w:val="FF0000"/>
                <w:sz w:val="28"/>
                <w:szCs w:val="28"/>
                <w:rtl/>
                <w:lang w:bidi="fa-IR"/>
              </w:rPr>
              <w:t xml:space="preserve"> اقدام به خودکش</w:t>
            </w:r>
            <w:r w:rsidRPr="00734FC1">
              <w:rPr>
                <w:rFonts w:cs="B Nazanin" w:hint="cs"/>
                <w:color w:val="FF0000"/>
                <w:sz w:val="28"/>
                <w:szCs w:val="28"/>
                <w:rtl/>
                <w:lang w:bidi="fa-IR"/>
              </w:rPr>
              <w:t>ی</w:t>
            </w:r>
            <w:r w:rsidRPr="00734FC1">
              <w:rPr>
                <w:rFonts w:cs="B Nazanin" w:hint="eastAsia"/>
                <w:color w:val="FF0000"/>
                <w:sz w:val="28"/>
                <w:szCs w:val="28"/>
                <w:rtl/>
                <w:lang w:bidi="fa-IR"/>
              </w:rPr>
              <w:t>،</w:t>
            </w:r>
            <w:r w:rsidRPr="00734FC1">
              <w:rPr>
                <w:rFonts w:cs="B Nazanin"/>
                <w:color w:val="FF0000"/>
                <w:sz w:val="28"/>
                <w:szCs w:val="28"/>
                <w:rtl/>
                <w:lang w:bidi="fa-IR"/>
              </w:rPr>
              <w:t xml:space="preserve"> خودکش</w:t>
            </w:r>
            <w:r w:rsidRPr="00734FC1">
              <w:rPr>
                <w:rFonts w:cs="B Nazanin" w:hint="cs"/>
                <w:color w:val="FF0000"/>
                <w:sz w:val="28"/>
                <w:szCs w:val="28"/>
                <w:rtl/>
                <w:lang w:bidi="fa-IR"/>
              </w:rPr>
              <w:t>ی</w:t>
            </w:r>
            <w:r w:rsidRPr="00734FC1">
              <w:rPr>
                <w:rFonts w:cs="B Nazanin"/>
                <w:color w:val="FF0000"/>
                <w:sz w:val="28"/>
                <w:szCs w:val="28"/>
                <w:rtl/>
                <w:lang w:bidi="fa-IR"/>
              </w:rPr>
              <w:t xml:space="preserve"> و خشونت در استان ا</w:t>
            </w:r>
            <w:r w:rsidRPr="00734FC1">
              <w:rPr>
                <w:rFonts w:cs="B Nazanin" w:hint="cs"/>
                <w:color w:val="FF0000"/>
                <w:sz w:val="28"/>
                <w:szCs w:val="28"/>
                <w:rtl/>
                <w:lang w:bidi="fa-IR"/>
              </w:rPr>
              <w:t>ی</w:t>
            </w:r>
            <w:r w:rsidRPr="00734FC1">
              <w:rPr>
                <w:rFonts w:cs="B Nazanin" w:hint="eastAsia"/>
                <w:color w:val="FF0000"/>
                <w:sz w:val="28"/>
                <w:szCs w:val="28"/>
                <w:rtl/>
                <w:lang w:bidi="fa-IR"/>
              </w:rPr>
              <w:t>لام</w:t>
            </w:r>
            <w:r w:rsidRPr="00734FC1">
              <w:rPr>
                <w:rFonts w:cs="B Nazanin"/>
                <w:color w:val="FF0000"/>
                <w:sz w:val="28"/>
                <w:szCs w:val="28"/>
                <w:lang w:bidi="fa-IR"/>
              </w:rPr>
              <w:t xml:space="preserve"> </w:t>
            </w:r>
            <w:r w:rsidRPr="00734FC1">
              <w:rPr>
                <w:rFonts w:cs="B Nazanin"/>
                <w:color w:val="FF0000"/>
                <w:sz w:val="28"/>
                <w:szCs w:val="28"/>
                <w:rtl/>
                <w:lang w:bidi="fa-IR"/>
              </w:rPr>
              <w:t xml:space="preserve"> </w:t>
            </w:r>
            <w:r w:rsidRPr="00734FC1">
              <w:rPr>
                <w:rFonts w:cs="B Nazanin" w:hint="cs"/>
                <w:color w:val="FF0000"/>
                <w:sz w:val="28"/>
                <w:szCs w:val="28"/>
                <w:rtl/>
                <w:lang w:bidi="fa-IR"/>
              </w:rPr>
              <w:t>برحسب سن رابطه وجود دارد.</w:t>
            </w:r>
          </w:p>
        </w:tc>
      </w:tr>
      <w:tr w:rsidR="00863F86" w:rsidRPr="009A5055" w14:paraId="3F3D0C53" w14:textId="77777777" w:rsidTr="00E67197">
        <w:trPr>
          <w:gridBefore w:val="1"/>
          <w:wBefore w:w="7" w:type="dxa"/>
        </w:trPr>
        <w:tc>
          <w:tcPr>
            <w:tcW w:w="10348" w:type="dxa"/>
          </w:tcPr>
          <w:p w14:paraId="5B8FAACD" w14:textId="77777777" w:rsidR="00863F86" w:rsidRPr="009A5055" w:rsidRDefault="00863F86" w:rsidP="007610AC">
            <w:pPr>
              <w:pStyle w:val="BodyText"/>
              <w:jc w:val="left"/>
              <w:rPr>
                <w:rFonts w:cs="B Lotus"/>
                <w:b/>
                <w:bCs/>
                <w:sz w:val="28"/>
                <w:rtl/>
              </w:rPr>
            </w:pPr>
            <w:r w:rsidRPr="009A5055">
              <w:rPr>
                <w:rFonts w:cs="B Lotus" w:hint="cs"/>
                <w:b/>
                <w:bCs/>
                <w:sz w:val="28"/>
                <w:rtl/>
              </w:rPr>
              <w:lastRenderedPageBreak/>
              <w:t>9- جامعه مورد مطالعه:</w:t>
            </w:r>
          </w:p>
          <w:p w14:paraId="31986A91" w14:textId="79727518" w:rsidR="00863F86" w:rsidRPr="009A5055" w:rsidRDefault="00C131A9" w:rsidP="00734FC1">
            <w:pPr>
              <w:pStyle w:val="BodyText"/>
              <w:jc w:val="left"/>
              <w:rPr>
                <w:rFonts w:cs="B Lotus"/>
                <w:b/>
                <w:bCs/>
                <w:sz w:val="28"/>
                <w:rtl/>
                <w:lang w:bidi="fa-IR"/>
              </w:rPr>
            </w:pPr>
            <w:r>
              <w:rPr>
                <w:rFonts w:cs="B Lotus" w:hint="cs"/>
                <w:b/>
                <w:bCs/>
                <w:sz w:val="28"/>
                <w:rtl/>
              </w:rPr>
              <w:t xml:space="preserve">شاخص های مورد محاسبه </w:t>
            </w:r>
            <w:r>
              <w:rPr>
                <w:rFonts w:cs="B Lotus"/>
                <w:b/>
                <w:bCs/>
                <w:sz w:val="28"/>
                <w:lang w:bidi="fa-IR"/>
              </w:rPr>
              <w:t>MI</w:t>
            </w:r>
            <w:r>
              <w:rPr>
                <w:rFonts w:cs="B Lotus" w:hint="cs"/>
                <w:b/>
                <w:bCs/>
                <w:sz w:val="28"/>
                <w:rtl/>
                <w:lang w:bidi="fa-IR"/>
              </w:rPr>
              <w:t xml:space="preserve"> و </w:t>
            </w:r>
            <w:r>
              <w:rPr>
                <w:rFonts w:cs="B Lotus"/>
                <w:b/>
                <w:bCs/>
                <w:sz w:val="28"/>
                <w:lang w:bidi="fa-IR"/>
              </w:rPr>
              <w:t>SDI</w:t>
            </w:r>
            <w:r>
              <w:rPr>
                <w:rFonts w:cs="B Lotus" w:hint="cs"/>
                <w:b/>
                <w:bCs/>
                <w:sz w:val="28"/>
                <w:rtl/>
                <w:lang w:bidi="fa-IR"/>
              </w:rPr>
              <w:t xml:space="preserve"> و همچنین متغیرهای مورد بررسی خودکشی و خشونت </w:t>
            </w:r>
            <w:r w:rsidRPr="007C2B03">
              <w:rPr>
                <w:rFonts w:cs="B Lotus" w:hint="cs"/>
                <w:b/>
                <w:bCs/>
                <w:color w:val="FF0000"/>
                <w:sz w:val="28"/>
                <w:rtl/>
                <w:lang w:bidi="fa-IR"/>
              </w:rPr>
              <w:t>برای</w:t>
            </w:r>
            <w:r w:rsidR="00734FC1" w:rsidRPr="007C2B03">
              <w:rPr>
                <w:rFonts w:cs="B Lotus" w:hint="cs"/>
                <w:b/>
                <w:bCs/>
                <w:color w:val="FF0000"/>
                <w:sz w:val="28"/>
                <w:rtl/>
                <w:lang w:bidi="fa-IR"/>
              </w:rPr>
              <w:t xml:space="preserve"> کل جمعیت ساکن در استانهای غربی(ایلام و کردستان)طی سالهای </w:t>
            </w:r>
            <w:r w:rsidR="002C06ED">
              <w:rPr>
                <w:rFonts w:cs="B Lotus"/>
                <w:b/>
                <w:bCs/>
                <w:color w:val="FF0000"/>
                <w:sz w:val="28"/>
                <w:lang w:bidi="fa-IR"/>
              </w:rPr>
              <w:t>1391</w:t>
            </w:r>
            <w:r w:rsidR="00734FC1" w:rsidRPr="007C2B03">
              <w:rPr>
                <w:rFonts w:cs="B Lotus" w:hint="cs"/>
                <w:b/>
                <w:bCs/>
                <w:color w:val="FF0000"/>
                <w:sz w:val="28"/>
                <w:rtl/>
                <w:lang w:bidi="fa-IR"/>
              </w:rPr>
              <w:t xml:space="preserve"> تا </w:t>
            </w:r>
            <w:r w:rsidR="002C06ED">
              <w:rPr>
                <w:rFonts w:cs="B Lotus"/>
                <w:b/>
                <w:bCs/>
                <w:color w:val="FF0000"/>
                <w:sz w:val="28"/>
                <w:lang w:bidi="fa-IR"/>
              </w:rPr>
              <w:t>1400</w:t>
            </w:r>
            <w:r w:rsidRPr="007C2B03">
              <w:rPr>
                <w:rFonts w:cs="B Lotus" w:hint="cs"/>
                <w:b/>
                <w:bCs/>
                <w:color w:val="FF0000"/>
                <w:sz w:val="28"/>
                <w:rtl/>
                <w:lang w:bidi="fa-IR"/>
              </w:rPr>
              <w:t xml:space="preserve"> خواهد بود</w:t>
            </w:r>
            <w:r>
              <w:rPr>
                <w:rFonts w:cs="B Lotus" w:hint="cs"/>
                <w:b/>
                <w:bCs/>
                <w:sz w:val="28"/>
                <w:rtl/>
                <w:lang w:bidi="fa-IR"/>
              </w:rPr>
              <w:t xml:space="preserve"> بنابراین نتایج حاصل از پژوهش به کل استان در فاصله این سالها قابل تعمیم خواهد بود.</w:t>
            </w:r>
          </w:p>
        </w:tc>
      </w:tr>
      <w:tr w:rsidR="00863F86" w:rsidRPr="009A5055" w14:paraId="4A37309A" w14:textId="77777777" w:rsidTr="00E67197">
        <w:trPr>
          <w:gridBefore w:val="1"/>
          <w:wBefore w:w="7" w:type="dxa"/>
        </w:trPr>
        <w:tc>
          <w:tcPr>
            <w:tcW w:w="10348" w:type="dxa"/>
          </w:tcPr>
          <w:p w14:paraId="240EA937" w14:textId="77777777" w:rsidR="00863F86" w:rsidRPr="009A5055" w:rsidRDefault="00863F86" w:rsidP="007610AC">
            <w:pPr>
              <w:pStyle w:val="BodyText"/>
              <w:jc w:val="left"/>
              <w:rPr>
                <w:rFonts w:cs="B Lotus"/>
                <w:b/>
                <w:bCs/>
                <w:sz w:val="28"/>
                <w:rtl/>
              </w:rPr>
            </w:pPr>
            <w:r w:rsidRPr="009A5055">
              <w:rPr>
                <w:rFonts w:cs="B Lotus" w:hint="cs"/>
                <w:b/>
                <w:bCs/>
                <w:sz w:val="28"/>
                <w:rtl/>
              </w:rPr>
              <w:t>10- حجم نمونه و روش محاسبه آن:</w:t>
            </w:r>
          </w:p>
          <w:p w14:paraId="617E6D62" w14:textId="2CDAC60A" w:rsidR="003640B8" w:rsidRPr="009A5055" w:rsidRDefault="00CA1CAE" w:rsidP="00CA1CAE">
            <w:pPr>
              <w:pStyle w:val="BodyText"/>
              <w:rPr>
                <w:rFonts w:cs="B Lotus"/>
                <w:b/>
                <w:bCs/>
                <w:sz w:val="28"/>
                <w:rtl/>
                <w:lang w:bidi="fa-IR"/>
              </w:rPr>
            </w:pPr>
            <w:r w:rsidRPr="00CA1CAE">
              <w:rPr>
                <w:rFonts w:cs="B Lotus"/>
                <w:b/>
                <w:bCs/>
                <w:sz w:val="28"/>
                <w:rtl/>
              </w:rPr>
              <w:t>نمونه گ</w:t>
            </w:r>
            <w:r w:rsidRPr="00CA1CAE">
              <w:rPr>
                <w:rFonts w:cs="B Lotus" w:hint="cs"/>
                <w:b/>
                <w:bCs/>
                <w:sz w:val="28"/>
                <w:rtl/>
              </w:rPr>
              <w:t>ی</w:t>
            </w:r>
            <w:r w:rsidRPr="00CA1CAE">
              <w:rPr>
                <w:rFonts w:cs="B Lotus" w:hint="eastAsia"/>
                <w:b/>
                <w:bCs/>
                <w:sz w:val="28"/>
                <w:rtl/>
              </w:rPr>
              <w:t>ر</w:t>
            </w:r>
            <w:r w:rsidRPr="00CA1CAE">
              <w:rPr>
                <w:rFonts w:cs="B Lotus" w:hint="cs"/>
                <w:b/>
                <w:bCs/>
                <w:sz w:val="28"/>
                <w:rtl/>
              </w:rPr>
              <w:t>ی</w:t>
            </w:r>
            <w:r w:rsidRPr="00CA1CAE">
              <w:rPr>
                <w:rFonts w:cs="B Lotus"/>
                <w:b/>
                <w:bCs/>
                <w:sz w:val="28"/>
                <w:rtl/>
              </w:rPr>
              <w:t xml:space="preserve"> در دسترس و تمام موارد</w:t>
            </w:r>
            <w:r w:rsidRPr="00CA1CAE">
              <w:rPr>
                <w:rFonts w:cs="B Lotus" w:hint="cs"/>
                <w:b/>
                <w:bCs/>
                <w:sz w:val="28"/>
                <w:rtl/>
              </w:rPr>
              <w:t xml:space="preserve"> منجر به اقدام به خودکشی، خودکشی و خشونت</w:t>
            </w:r>
            <w:r w:rsidRPr="00CA1CAE">
              <w:rPr>
                <w:rFonts w:cs="B Lotus"/>
                <w:b/>
                <w:bCs/>
                <w:sz w:val="28"/>
                <w:rtl/>
              </w:rPr>
              <w:t xml:space="preserve"> در </w:t>
            </w:r>
            <w:r w:rsidRPr="00CA1CAE">
              <w:rPr>
                <w:rFonts w:cs="B Lotus" w:hint="cs"/>
                <w:b/>
                <w:bCs/>
                <w:sz w:val="28"/>
                <w:rtl/>
              </w:rPr>
              <w:t>استان (ایلام)</w:t>
            </w:r>
            <w:r w:rsidRPr="00CA1CAE">
              <w:rPr>
                <w:rFonts w:cs="B Lotus"/>
                <w:b/>
                <w:bCs/>
                <w:sz w:val="28"/>
                <w:rtl/>
              </w:rPr>
              <w:t xml:space="preserve"> ب</w:t>
            </w:r>
            <w:r w:rsidRPr="00CA1CAE">
              <w:rPr>
                <w:rFonts w:cs="B Lotus" w:hint="cs"/>
                <w:b/>
                <w:bCs/>
                <w:sz w:val="28"/>
                <w:rtl/>
              </w:rPr>
              <w:t>ی</w:t>
            </w:r>
            <w:r w:rsidRPr="00CA1CAE">
              <w:rPr>
                <w:rFonts w:cs="B Lotus" w:hint="eastAsia"/>
                <w:b/>
                <w:bCs/>
                <w:sz w:val="28"/>
                <w:rtl/>
              </w:rPr>
              <w:t>ن</w:t>
            </w:r>
            <w:r w:rsidRPr="00CA1CAE">
              <w:rPr>
                <w:rFonts w:cs="B Lotus"/>
                <w:b/>
                <w:bCs/>
                <w:sz w:val="28"/>
                <w:rtl/>
              </w:rPr>
              <w:t xml:space="preserve"> </w:t>
            </w:r>
            <w:r w:rsidR="002C06ED">
              <w:rPr>
                <w:rFonts w:cs="B Lotus"/>
                <w:b/>
                <w:bCs/>
                <w:sz w:val="28"/>
              </w:rPr>
              <w:t>1391</w:t>
            </w:r>
            <w:r w:rsidRPr="00CA1CAE">
              <w:rPr>
                <w:rFonts w:cs="B Lotus" w:hint="cs"/>
                <w:b/>
                <w:bCs/>
                <w:sz w:val="28"/>
                <w:rtl/>
              </w:rPr>
              <w:t xml:space="preserve">- </w:t>
            </w:r>
            <w:r w:rsidR="002C06ED">
              <w:rPr>
                <w:rFonts w:cs="B Lotus"/>
                <w:b/>
                <w:bCs/>
                <w:sz w:val="28"/>
              </w:rPr>
              <w:t>1400</w:t>
            </w:r>
          </w:p>
        </w:tc>
      </w:tr>
      <w:tr w:rsidR="00863F86" w:rsidRPr="009A5055" w14:paraId="7AA36620" w14:textId="77777777" w:rsidTr="00E67197">
        <w:trPr>
          <w:gridBefore w:val="1"/>
          <w:wBefore w:w="7" w:type="dxa"/>
        </w:trPr>
        <w:tc>
          <w:tcPr>
            <w:tcW w:w="10348" w:type="dxa"/>
          </w:tcPr>
          <w:p w14:paraId="42506248" w14:textId="77777777" w:rsidR="00863F86" w:rsidRDefault="00863F86" w:rsidP="00CA1CAE">
            <w:pPr>
              <w:pStyle w:val="BodyText"/>
              <w:jc w:val="both"/>
              <w:rPr>
                <w:rFonts w:cs="B Lotus"/>
                <w:b/>
                <w:bCs/>
                <w:sz w:val="28"/>
                <w:rtl/>
              </w:rPr>
            </w:pPr>
            <w:r w:rsidRPr="009A5055">
              <w:rPr>
                <w:rFonts w:cs="B Lotus" w:hint="cs"/>
                <w:b/>
                <w:bCs/>
                <w:sz w:val="28"/>
                <w:rtl/>
              </w:rPr>
              <w:t>11- نوع و مشخصات ابزار گردآوری داده ها:</w:t>
            </w:r>
          </w:p>
          <w:p w14:paraId="20D731EF" w14:textId="08639EB2" w:rsidR="00863F86" w:rsidRPr="00E67197" w:rsidRDefault="00C131A9" w:rsidP="00CA1CAE">
            <w:pPr>
              <w:pStyle w:val="BodyText"/>
              <w:jc w:val="both"/>
              <w:rPr>
                <w:rFonts w:cs="B Nazanin"/>
                <w:sz w:val="24"/>
                <w:rtl/>
                <w:lang w:bidi="fa-IR"/>
              </w:rPr>
            </w:pPr>
            <w:r w:rsidRPr="00324243">
              <w:rPr>
                <w:rFonts w:cs="B Nazanin" w:hint="cs"/>
                <w:sz w:val="24"/>
                <w:rtl/>
                <w:lang w:bidi="fa-IR"/>
              </w:rPr>
              <w:t>شاخص فلاکت ترکیبی خطی از دو شاخص مهم اقتصادی یعنی نرخ تورم سالیانه و نرخ بیکاری است</w:t>
            </w:r>
            <w:r>
              <w:rPr>
                <w:rFonts w:cs="B Nazanin" w:hint="cs"/>
                <w:sz w:val="24"/>
                <w:rtl/>
                <w:lang w:bidi="fa-IR"/>
              </w:rPr>
              <w:t xml:space="preserve">. </w:t>
            </w:r>
            <w:r w:rsidRPr="00324243">
              <w:rPr>
                <w:rFonts w:cs="B Nazanin" w:hint="cs"/>
                <w:sz w:val="24"/>
                <w:rtl/>
                <w:lang w:bidi="fa-IR"/>
              </w:rPr>
              <w:t xml:space="preserve">شاخص اجتماعی </w:t>
            </w:r>
            <w:r w:rsidRPr="00324243">
              <w:rPr>
                <w:rFonts w:ascii="Times New Roman" w:hAnsi="Times New Roman" w:cs="Times New Roman" w:hint="cs"/>
                <w:sz w:val="24"/>
                <w:rtl/>
                <w:lang w:bidi="fa-IR"/>
              </w:rPr>
              <w:t>–</w:t>
            </w:r>
            <w:r w:rsidRPr="00324243">
              <w:rPr>
                <w:rFonts w:cs="B Nazanin" w:hint="cs"/>
                <w:sz w:val="24"/>
                <w:rtl/>
                <w:lang w:bidi="fa-IR"/>
              </w:rPr>
              <w:t xml:space="preserve"> جمعیت شناختی شاخص</w:t>
            </w:r>
            <w:r w:rsidRPr="00324243">
              <w:rPr>
                <w:rFonts w:cs="B Nazanin"/>
                <w:sz w:val="24"/>
                <w:rtl/>
                <w:lang w:bidi="fa-IR"/>
              </w:rPr>
              <w:t xml:space="preserve"> </w:t>
            </w:r>
            <w:r w:rsidRPr="00324243">
              <w:rPr>
                <w:rFonts w:cs="B Nazanin" w:hint="cs"/>
                <w:sz w:val="24"/>
                <w:rtl/>
                <w:lang w:bidi="fa-IR"/>
              </w:rPr>
              <w:t>دیگری است که نشان دهنده میزان توسعه یافتگی در یک ناحیه است</w:t>
            </w:r>
            <w:r w:rsidRPr="00324243">
              <w:rPr>
                <w:rFonts w:cs="B Nazanin"/>
                <w:sz w:val="24"/>
                <w:rtl/>
                <w:lang w:bidi="fa-IR"/>
              </w:rPr>
              <w:t xml:space="preserve"> </w:t>
            </w:r>
            <w:r w:rsidRPr="00324243">
              <w:rPr>
                <w:rFonts w:cs="B Nazanin" w:hint="cs"/>
                <w:sz w:val="24"/>
                <w:rtl/>
                <w:lang w:bidi="fa-IR"/>
              </w:rPr>
              <w:t>که مرکب از سه عامل مهم شامل میزان درآمد</w:t>
            </w:r>
            <w:r w:rsidRPr="00324243">
              <w:rPr>
                <w:rFonts w:cs="B Nazanin"/>
                <w:sz w:val="24"/>
                <w:rtl/>
                <w:lang w:bidi="fa-IR"/>
              </w:rPr>
              <w:t xml:space="preserve"> </w:t>
            </w:r>
            <w:r w:rsidRPr="00324243">
              <w:rPr>
                <w:rFonts w:cs="B Nazanin" w:hint="cs"/>
                <w:sz w:val="24"/>
                <w:rtl/>
                <w:lang w:bidi="fa-IR"/>
              </w:rPr>
              <w:t>سرانه،</w:t>
            </w:r>
            <w:r w:rsidRPr="00324243">
              <w:rPr>
                <w:rFonts w:cs="B Nazanin"/>
                <w:sz w:val="24"/>
                <w:rtl/>
                <w:lang w:bidi="fa-IR"/>
              </w:rPr>
              <w:t xml:space="preserve"> </w:t>
            </w:r>
            <w:r w:rsidRPr="00324243">
              <w:rPr>
                <w:rFonts w:cs="B Nazanin" w:hint="cs"/>
                <w:sz w:val="24"/>
                <w:rtl/>
                <w:lang w:bidi="fa-IR"/>
              </w:rPr>
              <w:t>میانگین</w:t>
            </w:r>
            <w:r w:rsidRPr="00324243">
              <w:rPr>
                <w:rFonts w:cs="B Nazanin"/>
                <w:sz w:val="24"/>
                <w:rtl/>
                <w:lang w:bidi="fa-IR"/>
              </w:rPr>
              <w:t xml:space="preserve"> </w:t>
            </w:r>
            <w:r w:rsidRPr="00324243">
              <w:rPr>
                <w:rFonts w:cs="B Nazanin" w:hint="cs"/>
                <w:sz w:val="24"/>
                <w:rtl/>
                <w:lang w:bidi="fa-IR"/>
              </w:rPr>
              <w:t>سال های تحصیل افراد بالای 15سال در یک جامعه و</w:t>
            </w:r>
            <w:r w:rsidRPr="00324243">
              <w:rPr>
                <w:rFonts w:cs="B Nazanin"/>
                <w:sz w:val="24"/>
                <w:rtl/>
                <w:lang w:bidi="fa-IR"/>
              </w:rPr>
              <w:t xml:space="preserve"> </w:t>
            </w:r>
            <w:r w:rsidRPr="00324243">
              <w:rPr>
                <w:rFonts w:cs="B Nazanin" w:hint="cs"/>
                <w:sz w:val="24"/>
                <w:rtl/>
                <w:lang w:bidi="fa-IR"/>
              </w:rPr>
              <w:t>نرخ</w:t>
            </w:r>
            <w:r w:rsidRPr="00324243">
              <w:rPr>
                <w:rFonts w:cs="B Nazanin"/>
                <w:sz w:val="24"/>
                <w:rtl/>
                <w:lang w:bidi="fa-IR"/>
              </w:rPr>
              <w:t xml:space="preserve"> </w:t>
            </w:r>
            <w:r w:rsidRPr="00324243">
              <w:rPr>
                <w:rFonts w:cs="B Nazanin" w:hint="cs"/>
                <w:sz w:val="24"/>
                <w:rtl/>
                <w:lang w:bidi="fa-IR"/>
              </w:rPr>
              <w:t>باروری</w:t>
            </w:r>
            <w:r w:rsidRPr="00324243">
              <w:rPr>
                <w:rFonts w:cs="B Nazanin"/>
                <w:sz w:val="24"/>
                <w:rtl/>
                <w:lang w:bidi="fa-IR"/>
              </w:rPr>
              <w:t xml:space="preserve"> </w:t>
            </w:r>
            <w:r w:rsidRPr="00324243">
              <w:rPr>
                <w:rFonts w:cs="B Nazanin" w:hint="cs"/>
                <w:sz w:val="24"/>
                <w:rtl/>
                <w:lang w:bidi="fa-IR"/>
              </w:rPr>
              <w:t>با در نظر گرفتن وزن یکسان برای آنها است.  شاخص برای هر ناحیه عددی بین صفر و یک است که بالاتر بودن عدد نشان دهنده توسعه یافتگی بیشتر آن ناحیه است. بر اساس گروه بندی پس از محاسبه شاخص جوامع در پنج دسته تقسیم می شوند بالا، متوسط به بالا، متوسط، متوسط به پایین و پایین.</w:t>
            </w:r>
            <w:r>
              <w:rPr>
                <w:rFonts w:cs="B Nazanin" w:hint="cs"/>
                <w:sz w:val="24"/>
                <w:rtl/>
                <w:lang w:bidi="fa-IR"/>
              </w:rPr>
              <w:t xml:space="preserve"> میزان خشونت، اقدام به خودکشی و مرگ ناشی از آن در هر 000/100 نفر از جمعیت برای هر سال برآورد می شود.</w:t>
            </w:r>
            <w:r w:rsidR="00CA1CAE">
              <w:rPr>
                <w:rtl/>
              </w:rPr>
              <w:t xml:space="preserve"> </w:t>
            </w:r>
            <w:r w:rsidR="00CA1CAE" w:rsidRPr="00CA1CAE">
              <w:rPr>
                <w:rFonts w:cs="B Nazanin"/>
                <w:color w:val="FF0000"/>
                <w:sz w:val="24"/>
                <w:rtl/>
                <w:lang w:bidi="fa-IR"/>
              </w:rPr>
              <w:t>اطلاعات ا</w:t>
            </w:r>
            <w:r w:rsidR="00CA1CAE" w:rsidRPr="00CA1CAE">
              <w:rPr>
                <w:rFonts w:cs="B Nazanin" w:hint="cs"/>
                <w:color w:val="FF0000"/>
                <w:sz w:val="24"/>
                <w:rtl/>
                <w:lang w:bidi="fa-IR"/>
              </w:rPr>
              <w:t>ی</w:t>
            </w:r>
            <w:r w:rsidR="00CA1CAE" w:rsidRPr="00CA1CAE">
              <w:rPr>
                <w:rFonts w:cs="B Nazanin" w:hint="eastAsia"/>
                <w:color w:val="FF0000"/>
                <w:sz w:val="24"/>
                <w:rtl/>
                <w:lang w:bidi="fa-IR"/>
              </w:rPr>
              <w:t>ن</w:t>
            </w:r>
            <w:r w:rsidR="00CA1CAE" w:rsidRPr="00CA1CAE">
              <w:rPr>
                <w:rFonts w:cs="B Nazanin"/>
                <w:color w:val="FF0000"/>
                <w:sz w:val="24"/>
                <w:rtl/>
                <w:lang w:bidi="fa-IR"/>
              </w:rPr>
              <w:t xml:space="preserve"> پژوهش بر اساس فرمها</w:t>
            </w:r>
            <w:r w:rsidR="00CA1CAE" w:rsidRPr="00CA1CAE">
              <w:rPr>
                <w:rFonts w:cs="B Nazanin" w:hint="cs"/>
                <w:color w:val="FF0000"/>
                <w:sz w:val="24"/>
                <w:rtl/>
                <w:lang w:bidi="fa-IR"/>
              </w:rPr>
              <w:t>ی</w:t>
            </w:r>
            <w:r w:rsidR="00CA1CAE" w:rsidRPr="00CA1CAE">
              <w:rPr>
                <w:rFonts w:cs="B Nazanin"/>
                <w:color w:val="FF0000"/>
                <w:sz w:val="24"/>
                <w:rtl/>
                <w:lang w:bidi="fa-IR"/>
              </w:rPr>
              <w:t xml:space="preserve"> بررس</w:t>
            </w:r>
            <w:r w:rsidR="00CA1CAE" w:rsidRPr="00CA1CAE">
              <w:rPr>
                <w:rFonts w:cs="B Nazanin" w:hint="cs"/>
                <w:color w:val="FF0000"/>
                <w:sz w:val="24"/>
                <w:rtl/>
                <w:lang w:bidi="fa-IR"/>
              </w:rPr>
              <w:t>ی</w:t>
            </w:r>
            <w:r w:rsidR="00CA1CAE" w:rsidRPr="00CA1CAE">
              <w:rPr>
                <w:rFonts w:cs="B Nazanin"/>
                <w:color w:val="FF0000"/>
                <w:sz w:val="24"/>
                <w:rtl/>
                <w:lang w:bidi="fa-IR"/>
              </w:rPr>
              <w:t xml:space="preserve"> اپ</w:t>
            </w:r>
            <w:r w:rsidR="00CA1CAE" w:rsidRPr="00CA1CAE">
              <w:rPr>
                <w:rFonts w:cs="B Nazanin" w:hint="cs"/>
                <w:color w:val="FF0000"/>
                <w:sz w:val="24"/>
                <w:rtl/>
                <w:lang w:bidi="fa-IR"/>
              </w:rPr>
              <w:t>ی</w:t>
            </w:r>
            <w:r w:rsidR="00CA1CAE" w:rsidRPr="00CA1CAE">
              <w:rPr>
                <w:rFonts w:cs="B Nazanin" w:hint="eastAsia"/>
                <w:color w:val="FF0000"/>
                <w:sz w:val="24"/>
                <w:rtl/>
                <w:lang w:bidi="fa-IR"/>
              </w:rPr>
              <w:t>دم</w:t>
            </w:r>
            <w:r w:rsidR="00CA1CAE" w:rsidRPr="00CA1CAE">
              <w:rPr>
                <w:rFonts w:cs="B Nazanin" w:hint="cs"/>
                <w:color w:val="FF0000"/>
                <w:sz w:val="24"/>
                <w:rtl/>
                <w:lang w:bidi="fa-IR"/>
              </w:rPr>
              <w:t>ی</w:t>
            </w:r>
            <w:r w:rsidR="00CA1CAE" w:rsidRPr="00CA1CAE">
              <w:rPr>
                <w:rFonts w:cs="B Nazanin" w:hint="eastAsia"/>
                <w:color w:val="FF0000"/>
                <w:sz w:val="24"/>
                <w:rtl/>
                <w:lang w:bidi="fa-IR"/>
              </w:rPr>
              <w:t>ولوژ</w:t>
            </w:r>
            <w:r w:rsidR="00CA1CAE" w:rsidRPr="00CA1CAE">
              <w:rPr>
                <w:rFonts w:cs="B Nazanin" w:hint="cs"/>
                <w:color w:val="FF0000"/>
                <w:sz w:val="24"/>
                <w:rtl/>
                <w:lang w:bidi="fa-IR"/>
              </w:rPr>
              <w:t>ی</w:t>
            </w:r>
            <w:r w:rsidR="00CA1CAE" w:rsidRPr="00CA1CAE">
              <w:rPr>
                <w:rFonts w:cs="B Nazanin" w:hint="eastAsia"/>
                <w:color w:val="FF0000"/>
                <w:sz w:val="24"/>
                <w:rtl/>
                <w:lang w:bidi="fa-IR"/>
              </w:rPr>
              <w:t>ک</w:t>
            </w:r>
            <w:r w:rsidR="00CA1CAE" w:rsidRPr="00CA1CAE">
              <w:rPr>
                <w:rFonts w:cs="B Nazanin"/>
                <w:color w:val="FF0000"/>
                <w:sz w:val="24"/>
                <w:rtl/>
                <w:lang w:bidi="fa-IR"/>
              </w:rPr>
              <w:t xml:space="preserve"> موارد منجر به اقدام به خودکش</w:t>
            </w:r>
            <w:r w:rsidR="00CA1CAE" w:rsidRPr="00CA1CAE">
              <w:rPr>
                <w:rFonts w:cs="B Nazanin" w:hint="cs"/>
                <w:color w:val="FF0000"/>
                <w:sz w:val="24"/>
                <w:rtl/>
                <w:lang w:bidi="fa-IR"/>
              </w:rPr>
              <w:t>ی</w:t>
            </w:r>
            <w:r w:rsidR="00CA1CAE" w:rsidRPr="00CA1CAE">
              <w:rPr>
                <w:rFonts w:cs="B Nazanin" w:hint="eastAsia"/>
                <w:color w:val="FF0000"/>
                <w:sz w:val="24"/>
                <w:rtl/>
                <w:lang w:bidi="fa-IR"/>
              </w:rPr>
              <w:t>،خودکش</w:t>
            </w:r>
            <w:r w:rsidR="00CA1CAE" w:rsidRPr="00CA1CAE">
              <w:rPr>
                <w:rFonts w:cs="B Nazanin" w:hint="cs"/>
                <w:color w:val="FF0000"/>
                <w:sz w:val="24"/>
                <w:rtl/>
                <w:lang w:bidi="fa-IR"/>
              </w:rPr>
              <w:t>ی</w:t>
            </w:r>
            <w:r w:rsidR="00CA1CAE" w:rsidRPr="00CA1CAE">
              <w:rPr>
                <w:rFonts w:cs="B Nazanin"/>
                <w:color w:val="FF0000"/>
                <w:sz w:val="24"/>
                <w:rtl/>
                <w:lang w:bidi="fa-IR"/>
              </w:rPr>
              <w:t xml:space="preserve"> و خشونت که توسط کارشناسان هرنهاد(ثبت احوال، بهز</w:t>
            </w:r>
            <w:r w:rsidR="00CA1CAE" w:rsidRPr="00CA1CAE">
              <w:rPr>
                <w:rFonts w:cs="B Nazanin" w:hint="cs"/>
                <w:color w:val="FF0000"/>
                <w:sz w:val="24"/>
                <w:rtl/>
                <w:lang w:bidi="fa-IR"/>
              </w:rPr>
              <w:t>ی</w:t>
            </w:r>
            <w:r w:rsidR="00CA1CAE" w:rsidRPr="00CA1CAE">
              <w:rPr>
                <w:rFonts w:cs="B Nazanin" w:hint="eastAsia"/>
                <w:color w:val="FF0000"/>
                <w:sz w:val="24"/>
                <w:rtl/>
                <w:lang w:bidi="fa-IR"/>
              </w:rPr>
              <w:t>ست</w:t>
            </w:r>
            <w:r w:rsidR="00CA1CAE" w:rsidRPr="00CA1CAE">
              <w:rPr>
                <w:rFonts w:cs="B Nazanin" w:hint="cs"/>
                <w:color w:val="FF0000"/>
                <w:sz w:val="24"/>
                <w:rtl/>
                <w:lang w:bidi="fa-IR"/>
              </w:rPr>
              <w:t>ی</w:t>
            </w:r>
            <w:r w:rsidR="00CA1CAE" w:rsidRPr="00CA1CAE">
              <w:rPr>
                <w:rFonts w:cs="B Nazanin" w:hint="eastAsia"/>
                <w:color w:val="FF0000"/>
                <w:sz w:val="24"/>
                <w:rtl/>
                <w:lang w:bidi="fa-IR"/>
              </w:rPr>
              <w:t>،</w:t>
            </w:r>
            <w:r w:rsidR="00CA1CAE" w:rsidRPr="00CA1CAE">
              <w:rPr>
                <w:rFonts w:cs="B Nazanin"/>
                <w:color w:val="FF0000"/>
                <w:sz w:val="24"/>
                <w:rtl/>
                <w:lang w:bidi="fa-IR"/>
              </w:rPr>
              <w:t xml:space="preserve"> داد گستر</w:t>
            </w:r>
            <w:r w:rsidR="00CA1CAE" w:rsidRPr="00CA1CAE">
              <w:rPr>
                <w:rFonts w:cs="B Nazanin" w:hint="cs"/>
                <w:color w:val="FF0000"/>
                <w:sz w:val="24"/>
                <w:rtl/>
                <w:lang w:bidi="fa-IR"/>
              </w:rPr>
              <w:t>ی</w:t>
            </w:r>
            <w:r w:rsidR="00CA1CAE" w:rsidRPr="00CA1CAE">
              <w:rPr>
                <w:rFonts w:cs="B Nazanin"/>
                <w:color w:val="FF0000"/>
                <w:sz w:val="24"/>
                <w:rtl/>
                <w:lang w:bidi="fa-IR"/>
              </w:rPr>
              <w:t xml:space="preserve"> و د</w:t>
            </w:r>
            <w:r w:rsidR="00CA1CAE" w:rsidRPr="00CA1CAE">
              <w:rPr>
                <w:rFonts w:cs="B Nazanin" w:hint="cs"/>
                <w:color w:val="FF0000"/>
                <w:sz w:val="24"/>
                <w:rtl/>
                <w:lang w:bidi="fa-IR"/>
              </w:rPr>
              <w:t>ی</w:t>
            </w:r>
            <w:r w:rsidR="00CA1CAE" w:rsidRPr="00CA1CAE">
              <w:rPr>
                <w:rFonts w:cs="B Nazanin" w:hint="eastAsia"/>
                <w:color w:val="FF0000"/>
                <w:sz w:val="24"/>
                <w:rtl/>
                <w:lang w:bidi="fa-IR"/>
              </w:rPr>
              <w:t>گر</w:t>
            </w:r>
            <w:r w:rsidR="00CA1CAE" w:rsidRPr="00CA1CAE">
              <w:rPr>
                <w:rFonts w:cs="B Nazanin"/>
                <w:color w:val="FF0000"/>
                <w:sz w:val="24"/>
                <w:rtl/>
                <w:lang w:bidi="fa-IR"/>
              </w:rPr>
              <w:t xml:space="preserve"> نهادها</w:t>
            </w:r>
            <w:r w:rsidR="00CA1CAE" w:rsidRPr="00CA1CAE">
              <w:rPr>
                <w:rFonts w:cs="B Nazanin" w:hint="cs"/>
                <w:color w:val="FF0000"/>
                <w:sz w:val="24"/>
                <w:rtl/>
                <w:lang w:bidi="fa-IR"/>
              </w:rPr>
              <w:t>ی</w:t>
            </w:r>
            <w:r w:rsidR="00CA1CAE" w:rsidRPr="00CA1CAE">
              <w:rPr>
                <w:rFonts w:cs="B Nazanin"/>
                <w:color w:val="FF0000"/>
                <w:sz w:val="24"/>
                <w:rtl/>
                <w:lang w:bidi="fa-IR"/>
              </w:rPr>
              <w:t xml:space="preserve"> مربوطه...) دراستان (ا</w:t>
            </w:r>
            <w:r w:rsidR="00CA1CAE" w:rsidRPr="00CA1CAE">
              <w:rPr>
                <w:rFonts w:cs="B Nazanin" w:hint="cs"/>
                <w:color w:val="FF0000"/>
                <w:sz w:val="24"/>
                <w:rtl/>
                <w:lang w:bidi="fa-IR"/>
              </w:rPr>
              <w:t>ی</w:t>
            </w:r>
            <w:r w:rsidR="00CA1CAE" w:rsidRPr="00CA1CAE">
              <w:rPr>
                <w:rFonts w:cs="B Nazanin" w:hint="eastAsia"/>
                <w:color w:val="FF0000"/>
                <w:sz w:val="24"/>
                <w:rtl/>
                <w:lang w:bidi="fa-IR"/>
              </w:rPr>
              <w:t>لام</w:t>
            </w:r>
            <w:r w:rsidR="00CA1CAE" w:rsidRPr="00CA1CAE">
              <w:rPr>
                <w:rFonts w:cs="B Nazanin"/>
                <w:color w:val="FF0000"/>
                <w:sz w:val="24"/>
                <w:rtl/>
                <w:lang w:bidi="fa-IR"/>
              </w:rPr>
              <w:t>) ط</w:t>
            </w:r>
            <w:r w:rsidR="00CA1CAE" w:rsidRPr="00CA1CAE">
              <w:rPr>
                <w:rFonts w:cs="B Nazanin" w:hint="cs"/>
                <w:color w:val="FF0000"/>
                <w:sz w:val="24"/>
                <w:rtl/>
                <w:lang w:bidi="fa-IR"/>
              </w:rPr>
              <w:t>ی</w:t>
            </w:r>
            <w:r w:rsidR="00CA1CAE" w:rsidRPr="00CA1CAE">
              <w:rPr>
                <w:rFonts w:cs="B Nazanin"/>
                <w:color w:val="FF0000"/>
                <w:sz w:val="24"/>
                <w:rtl/>
                <w:lang w:bidi="fa-IR"/>
              </w:rPr>
              <w:t xml:space="preserve"> </w:t>
            </w:r>
            <w:r w:rsidR="002C06ED">
              <w:rPr>
                <w:rFonts w:cs="B Nazanin"/>
                <w:color w:val="FF0000"/>
                <w:sz w:val="24"/>
                <w:lang w:bidi="fa-IR"/>
              </w:rPr>
              <w:t>1391-1400</w:t>
            </w:r>
            <w:r w:rsidR="00CA1CAE" w:rsidRPr="00CA1CAE">
              <w:rPr>
                <w:rFonts w:cs="B Nazanin"/>
                <w:color w:val="FF0000"/>
                <w:sz w:val="24"/>
                <w:rtl/>
                <w:lang w:bidi="fa-IR"/>
              </w:rPr>
              <w:t xml:space="preserve"> تکم</w:t>
            </w:r>
            <w:r w:rsidR="00CA1CAE" w:rsidRPr="00CA1CAE">
              <w:rPr>
                <w:rFonts w:cs="B Nazanin" w:hint="cs"/>
                <w:color w:val="FF0000"/>
                <w:sz w:val="24"/>
                <w:rtl/>
                <w:lang w:bidi="fa-IR"/>
              </w:rPr>
              <w:t>ی</w:t>
            </w:r>
            <w:r w:rsidR="00CA1CAE" w:rsidRPr="00CA1CAE">
              <w:rPr>
                <w:rFonts w:cs="B Nazanin" w:hint="eastAsia"/>
                <w:color w:val="FF0000"/>
                <w:sz w:val="24"/>
                <w:rtl/>
                <w:lang w:bidi="fa-IR"/>
              </w:rPr>
              <w:t>ل</w:t>
            </w:r>
            <w:r w:rsidR="00CA1CAE" w:rsidRPr="00CA1CAE">
              <w:rPr>
                <w:rFonts w:cs="B Nazanin"/>
                <w:color w:val="FF0000"/>
                <w:sz w:val="24"/>
                <w:rtl/>
                <w:lang w:bidi="fa-IR"/>
              </w:rPr>
              <w:t xml:space="preserve"> شده استخراج خواهد شد.</w:t>
            </w:r>
          </w:p>
        </w:tc>
      </w:tr>
      <w:tr w:rsidR="00863F86" w:rsidRPr="009A5055" w14:paraId="0638127A" w14:textId="77777777" w:rsidTr="00E67197">
        <w:trPr>
          <w:gridBefore w:val="1"/>
          <w:wBefore w:w="7" w:type="dxa"/>
        </w:trPr>
        <w:tc>
          <w:tcPr>
            <w:tcW w:w="10348" w:type="dxa"/>
          </w:tcPr>
          <w:p w14:paraId="6991E4B1" w14:textId="77777777" w:rsidR="00863F86" w:rsidRPr="009A5055" w:rsidRDefault="00863F86" w:rsidP="00EC0991">
            <w:pPr>
              <w:pStyle w:val="BodyText"/>
              <w:jc w:val="left"/>
              <w:rPr>
                <w:rFonts w:cs="B Lotus"/>
                <w:b/>
                <w:bCs/>
                <w:sz w:val="28"/>
                <w:rtl/>
              </w:rPr>
            </w:pPr>
            <w:r w:rsidRPr="009A5055">
              <w:rPr>
                <w:rFonts w:cs="B Lotus" w:hint="cs"/>
                <w:b/>
                <w:bCs/>
                <w:sz w:val="28"/>
                <w:rtl/>
              </w:rPr>
              <w:t xml:space="preserve">12 </w:t>
            </w:r>
            <w:r w:rsidR="00EC0991" w:rsidRPr="009A5055">
              <w:rPr>
                <w:rFonts w:cs="B Lotus" w:hint="cs"/>
                <w:b/>
                <w:bCs/>
                <w:sz w:val="28"/>
                <w:rtl/>
              </w:rPr>
              <w:t>-</w:t>
            </w:r>
            <w:r w:rsidRPr="009A5055">
              <w:rPr>
                <w:rFonts w:cs="B Lotus" w:hint="cs"/>
                <w:b/>
                <w:bCs/>
                <w:sz w:val="28"/>
                <w:rtl/>
              </w:rPr>
              <w:t>روش تجزیه و تحلیل داده ها:</w:t>
            </w:r>
          </w:p>
          <w:p w14:paraId="01E78315" w14:textId="6FD660E1" w:rsidR="00CA1CAE" w:rsidRPr="00CA1CAE" w:rsidRDefault="00583EF6" w:rsidP="00CA1CAE">
            <w:pPr>
              <w:pStyle w:val="BodyText"/>
              <w:rPr>
                <w:rFonts w:cs="B Lotus"/>
                <w:b/>
                <w:bCs/>
                <w:color w:val="FF0000"/>
                <w:sz w:val="28"/>
                <w:lang w:bidi="fa-IR"/>
              </w:rPr>
            </w:pPr>
            <w:r>
              <w:rPr>
                <w:rFonts w:cs="B Lotus" w:hint="cs"/>
                <w:b/>
                <w:bCs/>
                <w:sz w:val="28"/>
                <w:rtl/>
                <w:lang w:bidi="fa-IR"/>
              </w:rPr>
              <w:t xml:space="preserve">تجزیه و تحلیل داده ها با استفاده از نرم افزار های آماری </w:t>
            </w:r>
            <w:r>
              <w:rPr>
                <w:rFonts w:cs="B Lotus"/>
                <w:b/>
                <w:bCs/>
                <w:sz w:val="28"/>
                <w:lang w:bidi="fa-IR"/>
              </w:rPr>
              <w:t xml:space="preserve">SPSS </w:t>
            </w:r>
            <w:r>
              <w:rPr>
                <w:rFonts w:cs="B Lotus" w:hint="cs"/>
                <w:b/>
                <w:bCs/>
                <w:sz w:val="28"/>
                <w:rtl/>
                <w:lang w:bidi="fa-IR"/>
              </w:rPr>
              <w:t xml:space="preserve"> و </w:t>
            </w:r>
            <w:r>
              <w:rPr>
                <w:rFonts w:cs="B Lotus"/>
                <w:b/>
                <w:bCs/>
                <w:sz w:val="28"/>
                <w:lang w:bidi="fa-IR"/>
              </w:rPr>
              <w:t>Stata</w:t>
            </w:r>
            <w:r>
              <w:rPr>
                <w:rFonts w:cs="B Lotus" w:hint="cs"/>
                <w:b/>
                <w:bCs/>
                <w:sz w:val="28"/>
                <w:rtl/>
                <w:lang w:bidi="fa-IR"/>
              </w:rPr>
              <w:t xml:space="preserve"> </w:t>
            </w:r>
            <w:r w:rsidRPr="00CA1CAE">
              <w:rPr>
                <w:rFonts w:cs="B Lotus" w:hint="cs"/>
                <w:b/>
                <w:bCs/>
                <w:color w:val="FF0000"/>
                <w:sz w:val="28"/>
                <w:rtl/>
                <w:lang w:bidi="fa-IR"/>
              </w:rPr>
              <w:t xml:space="preserve">و </w:t>
            </w:r>
            <w:r w:rsidR="00CA1CAE" w:rsidRPr="00CA1CAE">
              <w:rPr>
                <w:rFonts w:cs="B Lotus"/>
                <w:b/>
                <w:bCs/>
                <w:color w:val="FF0000"/>
                <w:sz w:val="28"/>
                <w:rtl/>
                <w:lang w:bidi="fa-IR"/>
              </w:rPr>
              <w:t>برا</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توص</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ف</w:t>
            </w:r>
            <w:r w:rsidR="00CA1CAE" w:rsidRPr="00CA1CAE">
              <w:rPr>
                <w:rFonts w:cs="B Lotus"/>
                <w:b/>
                <w:bCs/>
                <w:color w:val="FF0000"/>
                <w:sz w:val="28"/>
                <w:rtl/>
                <w:lang w:bidi="fa-IR"/>
              </w:rPr>
              <w:t xml:space="preserve"> متغ</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رها</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کم</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از م</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انگ</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ن</w:t>
            </w:r>
            <w:r w:rsidR="00CA1CAE" w:rsidRPr="00CA1CAE">
              <w:rPr>
                <w:rFonts w:cs="B Lotus"/>
                <w:b/>
                <w:bCs/>
                <w:color w:val="FF0000"/>
                <w:sz w:val="28"/>
                <w:rtl/>
                <w:lang w:bidi="fa-IR"/>
              </w:rPr>
              <w:t xml:space="preserve"> و انحراف مع</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ار</w:t>
            </w:r>
            <w:r w:rsidR="00CA1CAE" w:rsidRPr="00CA1CAE">
              <w:rPr>
                <w:rFonts w:cs="B Lotus"/>
                <w:b/>
                <w:bCs/>
                <w:color w:val="FF0000"/>
                <w:sz w:val="28"/>
                <w:rtl/>
                <w:lang w:bidi="fa-IR"/>
              </w:rPr>
              <w:t xml:space="preserve"> و در متغ</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رها</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ک</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ف</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از فراوان</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و درصد آن استفاده خواهد شد. در بخش تحل</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ل</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برا</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مقا</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سه</w:t>
            </w:r>
            <w:r w:rsidR="00CA1CAE" w:rsidRPr="00CA1CAE">
              <w:rPr>
                <w:rFonts w:cs="B Lotus"/>
                <w:b/>
                <w:bCs/>
                <w:color w:val="FF0000"/>
                <w:sz w:val="28"/>
                <w:rtl/>
                <w:lang w:bidi="fa-IR"/>
              </w:rPr>
              <w:t xml:space="preserve"> متغ</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رها</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ک</w:t>
            </w:r>
            <w:r w:rsidR="00CA1CAE" w:rsidRPr="00CA1CAE">
              <w:rPr>
                <w:rFonts w:cs="B Lotus" w:hint="cs"/>
                <w:b/>
                <w:bCs/>
                <w:color w:val="FF0000"/>
                <w:sz w:val="28"/>
                <w:rtl/>
                <w:lang w:bidi="fa-IR"/>
              </w:rPr>
              <w:t>ی</w:t>
            </w:r>
            <w:r w:rsidR="00CA1CAE" w:rsidRPr="00CA1CAE">
              <w:rPr>
                <w:rFonts w:cs="B Lotus" w:hint="eastAsia"/>
                <w:b/>
                <w:bCs/>
                <w:color w:val="FF0000"/>
                <w:sz w:val="28"/>
                <w:rtl/>
                <w:lang w:bidi="fa-IR"/>
              </w:rPr>
              <w:t>ف</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از آزمون مربع کا</w:t>
            </w:r>
            <w:r w:rsidR="00CA1CAE" w:rsidRPr="00CA1CAE">
              <w:rPr>
                <w:rFonts w:cs="B Lotus" w:hint="cs"/>
                <w:b/>
                <w:bCs/>
                <w:color w:val="FF0000"/>
                <w:sz w:val="28"/>
                <w:rtl/>
                <w:lang w:bidi="fa-IR"/>
              </w:rPr>
              <w:t>ی</w:t>
            </w:r>
            <w:r w:rsidR="00CA1CAE" w:rsidRPr="00CA1CAE">
              <w:rPr>
                <w:rFonts w:cs="B Lotus"/>
                <w:b/>
                <w:bCs/>
                <w:color w:val="FF0000"/>
                <w:sz w:val="28"/>
                <w:rtl/>
                <w:lang w:bidi="fa-IR"/>
              </w:rPr>
              <w:t xml:space="preserve"> استفاده م</w:t>
            </w:r>
            <w:r w:rsidR="00CA1CAE" w:rsidRPr="00CA1CAE">
              <w:rPr>
                <w:rFonts w:cs="B Lotus" w:hint="cs"/>
                <w:b/>
                <w:bCs/>
                <w:color w:val="FF0000"/>
                <w:sz w:val="28"/>
                <w:rtl/>
                <w:lang w:bidi="fa-IR"/>
              </w:rPr>
              <w:t xml:space="preserve">ی </w:t>
            </w:r>
            <w:r w:rsidR="00CA1CAE" w:rsidRPr="00CA1CAE">
              <w:rPr>
                <w:rFonts w:cs="B Lotus" w:hint="eastAsia"/>
                <w:b/>
                <w:bCs/>
                <w:color w:val="FF0000"/>
                <w:sz w:val="28"/>
                <w:rtl/>
                <w:lang w:bidi="fa-IR"/>
              </w:rPr>
              <w:t>گردد</w:t>
            </w:r>
            <w:r w:rsidR="00CA1CAE" w:rsidRPr="00CA1CAE">
              <w:rPr>
                <w:rFonts w:cs="B Lotus"/>
                <w:b/>
                <w:bCs/>
                <w:color w:val="FF0000"/>
                <w:sz w:val="28"/>
                <w:rtl/>
                <w:lang w:bidi="fa-IR"/>
              </w:rPr>
              <w:t xml:space="preserve"> .</w:t>
            </w:r>
          </w:p>
          <w:p w14:paraId="1CFF38F0" w14:textId="299C64DE" w:rsidR="00863F86" w:rsidRPr="009A5055" w:rsidRDefault="00CA1CAE" w:rsidP="00CA1CAE">
            <w:pPr>
              <w:pStyle w:val="BodyText"/>
              <w:rPr>
                <w:rFonts w:cs="B Lotus"/>
                <w:b/>
                <w:bCs/>
                <w:sz w:val="28"/>
                <w:rtl/>
                <w:lang w:bidi="fa-IR"/>
              </w:rPr>
            </w:pPr>
            <w:r w:rsidRPr="00CA1CAE">
              <w:rPr>
                <w:rFonts w:cs="B Lotus" w:hint="eastAsia"/>
                <w:b/>
                <w:bCs/>
                <w:color w:val="FF0000"/>
                <w:sz w:val="28"/>
                <w:rtl/>
                <w:lang w:bidi="fa-IR"/>
              </w:rPr>
              <w:t>و</w:t>
            </w:r>
            <w:r w:rsidRPr="00CA1CAE">
              <w:rPr>
                <w:rFonts w:cs="B Lotus"/>
                <w:b/>
                <w:bCs/>
                <w:color w:val="FF0000"/>
                <w:sz w:val="28"/>
                <w:rtl/>
                <w:lang w:bidi="fa-IR"/>
              </w:rPr>
              <w:t xml:space="preserve"> از آزمونهاي كاي- اسكوئر، آزمون دقيق فيشر، آزمون ناپارامتري من- ويتني استفاده خواهدشد. جهت بررس</w:t>
            </w:r>
            <w:r w:rsidRPr="00CA1CAE">
              <w:rPr>
                <w:rFonts w:cs="B Lotus" w:hint="cs"/>
                <w:b/>
                <w:bCs/>
                <w:color w:val="FF0000"/>
                <w:sz w:val="28"/>
                <w:rtl/>
                <w:lang w:bidi="fa-IR"/>
              </w:rPr>
              <w:t>ی</w:t>
            </w:r>
            <w:r w:rsidRPr="00CA1CAE">
              <w:rPr>
                <w:rFonts w:cs="B Lotus"/>
                <w:b/>
                <w:bCs/>
                <w:color w:val="FF0000"/>
                <w:sz w:val="28"/>
                <w:rtl/>
                <w:lang w:bidi="fa-IR"/>
              </w:rPr>
              <w:t xml:space="preserve"> ارتباط از توز</w:t>
            </w:r>
            <w:r w:rsidRPr="00CA1CAE">
              <w:rPr>
                <w:rFonts w:cs="B Lotus" w:hint="cs"/>
                <w:b/>
                <w:bCs/>
                <w:color w:val="FF0000"/>
                <w:sz w:val="28"/>
                <w:rtl/>
                <w:lang w:bidi="fa-IR"/>
              </w:rPr>
              <w:t>ی</w:t>
            </w:r>
            <w:r w:rsidRPr="00CA1CAE">
              <w:rPr>
                <w:rFonts w:cs="B Lotus" w:hint="eastAsia"/>
                <w:b/>
                <w:bCs/>
                <w:color w:val="FF0000"/>
                <w:sz w:val="28"/>
                <w:rtl/>
                <w:lang w:bidi="fa-IR"/>
              </w:rPr>
              <w:t>ع</w:t>
            </w:r>
            <w:r w:rsidRPr="00CA1CAE">
              <w:rPr>
                <w:rFonts w:cs="B Lotus"/>
                <w:b/>
                <w:bCs/>
                <w:color w:val="FF0000"/>
                <w:sz w:val="28"/>
                <w:rtl/>
                <w:lang w:bidi="fa-IR"/>
              </w:rPr>
              <w:t xml:space="preserve"> م</w:t>
            </w:r>
            <w:r w:rsidRPr="00CA1CAE">
              <w:rPr>
                <w:rFonts w:cs="B Lotus" w:hint="cs"/>
                <w:b/>
                <w:bCs/>
                <w:color w:val="FF0000"/>
                <w:sz w:val="28"/>
                <w:rtl/>
                <w:lang w:bidi="fa-IR"/>
              </w:rPr>
              <w:t>ی</w:t>
            </w:r>
            <w:r w:rsidRPr="00CA1CAE">
              <w:rPr>
                <w:rFonts w:cs="B Lotus" w:hint="eastAsia"/>
                <w:b/>
                <w:bCs/>
                <w:color w:val="FF0000"/>
                <w:sz w:val="28"/>
                <w:rtl/>
                <w:lang w:bidi="fa-IR"/>
              </w:rPr>
              <w:t>انگ</w:t>
            </w:r>
            <w:r w:rsidRPr="00CA1CAE">
              <w:rPr>
                <w:rFonts w:cs="B Lotus" w:hint="cs"/>
                <w:b/>
                <w:bCs/>
                <w:color w:val="FF0000"/>
                <w:sz w:val="28"/>
                <w:rtl/>
                <w:lang w:bidi="fa-IR"/>
              </w:rPr>
              <w:t>ی</w:t>
            </w:r>
            <w:r w:rsidRPr="00CA1CAE">
              <w:rPr>
                <w:rFonts w:cs="B Lotus" w:hint="eastAsia"/>
                <w:b/>
                <w:bCs/>
                <w:color w:val="FF0000"/>
                <w:sz w:val="28"/>
                <w:rtl/>
                <w:lang w:bidi="fa-IR"/>
              </w:rPr>
              <w:t>ن</w:t>
            </w:r>
            <w:r w:rsidRPr="00CA1CAE">
              <w:rPr>
                <w:rFonts w:cs="B Lotus"/>
                <w:b/>
                <w:bCs/>
                <w:color w:val="FF0000"/>
                <w:sz w:val="28"/>
                <w:rtl/>
                <w:lang w:bidi="fa-IR"/>
              </w:rPr>
              <w:t xml:space="preserve"> ها و رگرس</w:t>
            </w:r>
            <w:r w:rsidRPr="00CA1CAE">
              <w:rPr>
                <w:rFonts w:cs="B Lotus" w:hint="cs"/>
                <w:b/>
                <w:bCs/>
                <w:color w:val="FF0000"/>
                <w:sz w:val="28"/>
                <w:rtl/>
                <w:lang w:bidi="fa-IR"/>
              </w:rPr>
              <w:t>ی</w:t>
            </w:r>
            <w:r w:rsidRPr="00CA1CAE">
              <w:rPr>
                <w:rFonts w:cs="B Lotus" w:hint="eastAsia"/>
                <w:b/>
                <w:bCs/>
                <w:color w:val="FF0000"/>
                <w:sz w:val="28"/>
                <w:rtl/>
                <w:lang w:bidi="fa-IR"/>
              </w:rPr>
              <w:t>ون</w:t>
            </w:r>
            <w:r w:rsidRPr="00CA1CAE">
              <w:rPr>
                <w:rFonts w:cs="B Lotus"/>
                <w:b/>
                <w:bCs/>
                <w:color w:val="FF0000"/>
                <w:sz w:val="28"/>
                <w:rtl/>
                <w:lang w:bidi="fa-IR"/>
              </w:rPr>
              <w:t xml:space="preserve"> خط</w:t>
            </w:r>
            <w:r w:rsidRPr="00CA1CAE">
              <w:rPr>
                <w:rFonts w:cs="B Lotus" w:hint="cs"/>
                <w:b/>
                <w:bCs/>
                <w:color w:val="FF0000"/>
                <w:sz w:val="28"/>
                <w:rtl/>
                <w:lang w:bidi="fa-IR"/>
              </w:rPr>
              <w:t>ی</w:t>
            </w:r>
            <w:r w:rsidRPr="00CA1CAE">
              <w:rPr>
                <w:rFonts w:cs="B Lotus"/>
                <w:b/>
                <w:bCs/>
                <w:color w:val="FF0000"/>
                <w:sz w:val="28"/>
                <w:rtl/>
                <w:lang w:bidi="fa-IR"/>
              </w:rPr>
              <w:t xml:space="preserve"> استفاده م</w:t>
            </w:r>
            <w:r w:rsidRPr="00CA1CAE">
              <w:rPr>
                <w:rFonts w:cs="B Lotus" w:hint="cs"/>
                <w:b/>
                <w:bCs/>
                <w:color w:val="FF0000"/>
                <w:sz w:val="28"/>
                <w:rtl/>
                <w:lang w:bidi="fa-IR"/>
              </w:rPr>
              <w:t>ی</w:t>
            </w:r>
            <w:r w:rsidRPr="00CA1CAE">
              <w:rPr>
                <w:rFonts w:cs="B Lotus"/>
                <w:b/>
                <w:bCs/>
                <w:color w:val="FF0000"/>
                <w:sz w:val="28"/>
                <w:rtl/>
                <w:lang w:bidi="fa-IR"/>
              </w:rPr>
              <w:t xml:space="preserve"> گردد.</w:t>
            </w:r>
          </w:p>
        </w:tc>
      </w:tr>
      <w:tr w:rsidR="00863F86" w:rsidRPr="009A5055" w14:paraId="195E33B5" w14:textId="77777777" w:rsidTr="00E67197">
        <w:trPr>
          <w:gridBefore w:val="1"/>
          <w:wBefore w:w="7" w:type="dxa"/>
        </w:trPr>
        <w:tc>
          <w:tcPr>
            <w:tcW w:w="10348" w:type="dxa"/>
          </w:tcPr>
          <w:p w14:paraId="30298A25" w14:textId="77777777" w:rsidR="00863F86" w:rsidRPr="009A5055" w:rsidRDefault="00863F86" w:rsidP="00863F86">
            <w:pPr>
              <w:pStyle w:val="BodyText"/>
              <w:jc w:val="left"/>
              <w:rPr>
                <w:rFonts w:cs="B Lotus"/>
                <w:b/>
                <w:bCs/>
                <w:sz w:val="28"/>
                <w:rtl/>
              </w:rPr>
            </w:pPr>
            <w:r w:rsidRPr="009A5055">
              <w:rPr>
                <w:rFonts w:cs="B Lotus" w:hint="cs"/>
                <w:b/>
                <w:bCs/>
                <w:sz w:val="28"/>
                <w:rtl/>
              </w:rPr>
              <w:lastRenderedPageBreak/>
              <w:t>13- ملاحظات اخلاقی:</w:t>
            </w:r>
          </w:p>
          <w:p w14:paraId="44A56D48" w14:textId="252FD507" w:rsidR="00CA1CAE" w:rsidRPr="009A5055" w:rsidRDefault="007064ED" w:rsidP="00CA1CAE">
            <w:pPr>
              <w:pStyle w:val="BodyText"/>
              <w:rPr>
                <w:rFonts w:cs="B Lotus"/>
                <w:b/>
                <w:bCs/>
                <w:sz w:val="28"/>
                <w:rtl/>
                <w:lang w:bidi="fa-IR"/>
              </w:rPr>
            </w:pPr>
            <w:r>
              <w:rPr>
                <w:rFonts w:cs="B Lotus" w:hint="cs"/>
                <w:b/>
                <w:bCs/>
                <w:sz w:val="28"/>
                <w:rtl/>
                <w:lang w:bidi="fa-IR"/>
              </w:rPr>
              <w:t>کلیه مراحل کار در مراکز تحقیقاتی و پس دریافت کداخلاق مربوطه و با هماهنگی دستگاههای ذینفع صورت خواهد پذیرفت و همچنین انتشار نتایج پژوهش با هماهنگی مجریان و با در نظرگرفتن امتیازات معنوی آنان خواهد بود.</w:t>
            </w:r>
          </w:p>
        </w:tc>
      </w:tr>
      <w:tr w:rsidR="00863F86" w:rsidRPr="009A5055" w14:paraId="15E1CB71" w14:textId="77777777" w:rsidTr="00E67197">
        <w:trPr>
          <w:gridBefore w:val="1"/>
          <w:wBefore w:w="7" w:type="dxa"/>
        </w:trPr>
        <w:tc>
          <w:tcPr>
            <w:tcW w:w="10348" w:type="dxa"/>
          </w:tcPr>
          <w:p w14:paraId="4DF26458" w14:textId="77777777" w:rsidR="00863F86" w:rsidRPr="009A5055" w:rsidRDefault="00863F86" w:rsidP="00863F86">
            <w:pPr>
              <w:pStyle w:val="BodyText"/>
              <w:jc w:val="left"/>
              <w:rPr>
                <w:rFonts w:cs="B Lotus"/>
                <w:b/>
                <w:bCs/>
                <w:sz w:val="28"/>
                <w:rtl/>
              </w:rPr>
            </w:pPr>
            <w:r w:rsidRPr="009A5055">
              <w:rPr>
                <w:rFonts w:cs="B Lotus" w:hint="cs"/>
                <w:b/>
                <w:bCs/>
                <w:sz w:val="28"/>
                <w:rtl/>
              </w:rPr>
              <w:t>14- محدودیت های اجرای طرح و روش کاهش آنها:</w:t>
            </w:r>
          </w:p>
          <w:p w14:paraId="670069A5" w14:textId="3F3941D4" w:rsidR="00863F86" w:rsidRPr="009A5055" w:rsidRDefault="00036793" w:rsidP="007318A5">
            <w:pPr>
              <w:pStyle w:val="BodyText"/>
              <w:jc w:val="left"/>
              <w:rPr>
                <w:rFonts w:cs="B Lotus"/>
                <w:b/>
                <w:bCs/>
                <w:sz w:val="28"/>
                <w:rtl/>
              </w:rPr>
            </w:pPr>
            <w:r w:rsidRPr="009A5055">
              <w:rPr>
                <w:rFonts w:cs="B Lotus" w:hint="cs"/>
                <w:b/>
                <w:bCs/>
                <w:sz w:val="28"/>
                <w:rtl/>
              </w:rPr>
              <w:t xml:space="preserve"> </w:t>
            </w:r>
            <w:r w:rsidR="001A06E3">
              <w:rPr>
                <w:rFonts w:cs="B Lotus" w:hint="cs"/>
                <w:b/>
                <w:bCs/>
                <w:sz w:val="28"/>
                <w:rtl/>
              </w:rPr>
              <w:t xml:space="preserve">بدلیل اینکه این مطالعه بر مبنای داده های ثبت شده انجام می پذیرد </w:t>
            </w:r>
            <w:r w:rsidR="001A06E3" w:rsidRPr="001A06E3">
              <w:rPr>
                <w:rFonts w:cs="B Lotus"/>
                <w:b/>
                <w:bCs/>
                <w:sz w:val="28"/>
                <w:rtl/>
              </w:rPr>
              <w:t>ممکن است نقص در داده ها، عدم ثبت دق</w:t>
            </w:r>
            <w:r w:rsidR="001A06E3" w:rsidRPr="001A06E3">
              <w:rPr>
                <w:rFonts w:cs="B Lotus" w:hint="cs"/>
                <w:b/>
                <w:bCs/>
                <w:sz w:val="28"/>
                <w:rtl/>
              </w:rPr>
              <w:t>ی</w:t>
            </w:r>
            <w:r w:rsidR="001A06E3" w:rsidRPr="001A06E3">
              <w:rPr>
                <w:rFonts w:cs="B Lotus" w:hint="eastAsia"/>
                <w:b/>
                <w:bCs/>
                <w:sz w:val="28"/>
                <w:rtl/>
              </w:rPr>
              <w:t>ق</w:t>
            </w:r>
            <w:r w:rsidR="001A06E3" w:rsidRPr="001A06E3">
              <w:rPr>
                <w:rFonts w:cs="B Lotus"/>
                <w:b/>
                <w:bCs/>
                <w:sz w:val="28"/>
                <w:rtl/>
              </w:rPr>
              <w:t xml:space="preserve"> و گم شدن از خصوص</w:t>
            </w:r>
            <w:r w:rsidR="001A06E3" w:rsidRPr="001A06E3">
              <w:rPr>
                <w:rFonts w:cs="B Lotus" w:hint="cs"/>
                <w:b/>
                <w:bCs/>
                <w:sz w:val="28"/>
                <w:rtl/>
              </w:rPr>
              <w:t>ی</w:t>
            </w:r>
            <w:r w:rsidR="001A06E3" w:rsidRPr="001A06E3">
              <w:rPr>
                <w:rFonts w:cs="B Lotus" w:hint="eastAsia"/>
                <w:b/>
                <w:bCs/>
                <w:sz w:val="28"/>
                <w:rtl/>
              </w:rPr>
              <w:t>ات</w:t>
            </w:r>
            <w:r w:rsidR="001A06E3" w:rsidRPr="001A06E3">
              <w:rPr>
                <w:rFonts w:cs="B Lotus"/>
                <w:b/>
                <w:bCs/>
                <w:sz w:val="28"/>
                <w:rtl/>
              </w:rPr>
              <w:t xml:space="preserve"> داده ها</w:t>
            </w:r>
            <w:r w:rsidR="001A06E3" w:rsidRPr="001A06E3">
              <w:rPr>
                <w:rFonts w:cs="B Lotus" w:hint="cs"/>
                <w:b/>
                <w:bCs/>
                <w:sz w:val="28"/>
                <w:rtl/>
              </w:rPr>
              <w:t>ی</w:t>
            </w:r>
            <w:r w:rsidR="001A06E3" w:rsidRPr="001A06E3">
              <w:rPr>
                <w:rFonts w:cs="B Lotus"/>
                <w:b/>
                <w:bCs/>
                <w:sz w:val="28"/>
                <w:rtl/>
              </w:rPr>
              <w:t xml:space="preserve"> استخراج شده باشد با وجود ا</w:t>
            </w:r>
            <w:r w:rsidR="001A06E3" w:rsidRPr="001A06E3">
              <w:rPr>
                <w:rFonts w:cs="B Lotus" w:hint="cs"/>
                <w:b/>
                <w:bCs/>
                <w:sz w:val="28"/>
                <w:rtl/>
              </w:rPr>
              <w:t>ی</w:t>
            </w:r>
            <w:r w:rsidR="001A06E3" w:rsidRPr="001A06E3">
              <w:rPr>
                <w:rFonts w:cs="B Lotus" w:hint="eastAsia"/>
                <w:b/>
                <w:bCs/>
                <w:sz w:val="28"/>
                <w:rtl/>
              </w:rPr>
              <w:t>ن</w:t>
            </w:r>
            <w:r w:rsidR="001A06E3" w:rsidRPr="001A06E3">
              <w:rPr>
                <w:rFonts w:cs="B Lotus"/>
                <w:b/>
                <w:bCs/>
                <w:sz w:val="28"/>
                <w:rtl/>
              </w:rPr>
              <w:t xml:space="preserve"> محقق برآن است که با طراح مناسب چک ل</w:t>
            </w:r>
            <w:r w:rsidR="001A06E3" w:rsidRPr="001A06E3">
              <w:rPr>
                <w:rFonts w:cs="B Lotus" w:hint="cs"/>
                <w:b/>
                <w:bCs/>
                <w:sz w:val="28"/>
                <w:rtl/>
              </w:rPr>
              <w:t>ی</w:t>
            </w:r>
            <w:r w:rsidR="001A06E3" w:rsidRPr="001A06E3">
              <w:rPr>
                <w:rFonts w:cs="B Lotus" w:hint="eastAsia"/>
                <w:b/>
                <w:bCs/>
                <w:sz w:val="28"/>
                <w:rtl/>
              </w:rPr>
              <w:t>ست</w:t>
            </w:r>
            <w:r w:rsidR="001A06E3" w:rsidRPr="001A06E3">
              <w:rPr>
                <w:rFonts w:cs="B Lotus"/>
                <w:b/>
                <w:bCs/>
                <w:sz w:val="28"/>
                <w:rtl/>
              </w:rPr>
              <w:t xml:space="preserve"> و همچن</w:t>
            </w:r>
            <w:r w:rsidR="001A06E3" w:rsidRPr="001A06E3">
              <w:rPr>
                <w:rFonts w:cs="B Lotus" w:hint="cs"/>
                <w:b/>
                <w:bCs/>
                <w:sz w:val="28"/>
                <w:rtl/>
              </w:rPr>
              <w:t>ی</w:t>
            </w:r>
            <w:r w:rsidR="001A06E3" w:rsidRPr="001A06E3">
              <w:rPr>
                <w:rFonts w:cs="B Lotus" w:hint="eastAsia"/>
                <w:b/>
                <w:bCs/>
                <w:sz w:val="28"/>
                <w:rtl/>
              </w:rPr>
              <w:t>ن</w:t>
            </w:r>
            <w:r w:rsidR="001A06E3" w:rsidRPr="001A06E3">
              <w:rPr>
                <w:rFonts w:cs="B Lotus"/>
                <w:b/>
                <w:bCs/>
                <w:sz w:val="28"/>
                <w:rtl/>
              </w:rPr>
              <w:t xml:space="preserve"> با دقت و </w:t>
            </w:r>
            <w:r w:rsidR="00CA1CAE" w:rsidRPr="00CA1CAE">
              <w:rPr>
                <w:rFonts w:cs="B Lotus"/>
                <w:b/>
                <w:bCs/>
                <w:color w:val="FF0000"/>
                <w:sz w:val="28"/>
                <w:rtl/>
              </w:rPr>
              <w:t>ظرافت خاص</w:t>
            </w:r>
            <w:r w:rsidR="001A06E3" w:rsidRPr="00CA1CAE">
              <w:rPr>
                <w:rFonts w:cs="B Lotus"/>
                <w:b/>
                <w:bCs/>
                <w:color w:val="FF0000"/>
                <w:sz w:val="28"/>
                <w:rtl/>
              </w:rPr>
              <w:t xml:space="preserve"> </w:t>
            </w:r>
            <w:r w:rsidR="001A06E3" w:rsidRPr="001A06E3">
              <w:rPr>
                <w:rFonts w:cs="B Lotus"/>
                <w:b/>
                <w:bCs/>
                <w:sz w:val="28"/>
                <w:rtl/>
              </w:rPr>
              <w:t>داده ها</w:t>
            </w:r>
            <w:r w:rsidR="001A06E3" w:rsidRPr="001A06E3">
              <w:rPr>
                <w:rFonts w:cs="B Lotus" w:hint="cs"/>
                <w:b/>
                <w:bCs/>
                <w:sz w:val="28"/>
                <w:rtl/>
              </w:rPr>
              <w:t>ی</w:t>
            </w:r>
            <w:r w:rsidR="001A06E3" w:rsidRPr="001A06E3">
              <w:rPr>
                <w:rFonts w:cs="B Lotus"/>
                <w:b/>
                <w:bCs/>
                <w:sz w:val="28"/>
                <w:rtl/>
              </w:rPr>
              <w:t xml:space="preserve"> لازم را جمع آور</w:t>
            </w:r>
            <w:r w:rsidR="001A06E3" w:rsidRPr="001A06E3">
              <w:rPr>
                <w:rFonts w:cs="B Lotus" w:hint="cs"/>
                <w:b/>
                <w:bCs/>
                <w:sz w:val="28"/>
                <w:rtl/>
              </w:rPr>
              <w:t>ی</w:t>
            </w:r>
            <w:r w:rsidR="001A06E3" w:rsidRPr="001A06E3">
              <w:rPr>
                <w:rFonts w:cs="B Lotus"/>
                <w:b/>
                <w:bCs/>
                <w:sz w:val="28"/>
                <w:rtl/>
              </w:rPr>
              <w:t xml:space="preserve"> نما</w:t>
            </w:r>
            <w:r w:rsidR="001A06E3" w:rsidRPr="001A06E3">
              <w:rPr>
                <w:rFonts w:cs="B Lotus" w:hint="cs"/>
                <w:b/>
                <w:bCs/>
                <w:sz w:val="28"/>
                <w:rtl/>
              </w:rPr>
              <w:t>ی</w:t>
            </w:r>
            <w:r w:rsidR="001A06E3" w:rsidRPr="001A06E3">
              <w:rPr>
                <w:rFonts w:cs="B Lotus" w:hint="eastAsia"/>
                <w:b/>
                <w:bCs/>
                <w:sz w:val="28"/>
                <w:rtl/>
              </w:rPr>
              <w:t>د</w:t>
            </w:r>
            <w:r w:rsidR="001A06E3" w:rsidRPr="001A06E3">
              <w:rPr>
                <w:rFonts w:cs="B Lotus"/>
                <w:b/>
                <w:bCs/>
                <w:sz w:val="28"/>
                <w:rtl/>
              </w:rPr>
              <w:t>.</w:t>
            </w:r>
          </w:p>
        </w:tc>
      </w:tr>
      <w:tr w:rsidR="00F572A1" w:rsidRPr="009A5055" w14:paraId="7E0419FE" w14:textId="77777777" w:rsidTr="00E67197">
        <w:trPr>
          <w:gridBefore w:val="1"/>
          <w:wBefore w:w="7" w:type="dxa"/>
        </w:trPr>
        <w:tc>
          <w:tcPr>
            <w:tcW w:w="10348" w:type="dxa"/>
          </w:tcPr>
          <w:p w14:paraId="12466221" w14:textId="77777777" w:rsidR="00F572A1" w:rsidRPr="009A5055" w:rsidRDefault="00074A6E" w:rsidP="00046900">
            <w:pPr>
              <w:pStyle w:val="BodyText"/>
              <w:jc w:val="left"/>
              <w:rPr>
                <w:b/>
                <w:bCs/>
                <w:szCs w:val="18"/>
                <w:rtl/>
              </w:rPr>
            </w:pPr>
            <w:r w:rsidRPr="009A5055">
              <w:rPr>
                <w:rFonts w:cs="B Lotus" w:hint="cs"/>
                <w:b/>
                <w:bCs/>
                <w:sz w:val="28"/>
                <w:rtl/>
              </w:rPr>
              <w:t>1</w:t>
            </w:r>
            <w:r w:rsidR="00863F86" w:rsidRPr="009A5055">
              <w:rPr>
                <w:rFonts w:cs="B Lotus" w:hint="cs"/>
                <w:b/>
                <w:bCs/>
                <w:sz w:val="28"/>
                <w:rtl/>
              </w:rPr>
              <w:t>5</w:t>
            </w:r>
            <w:r w:rsidR="002E595D" w:rsidRPr="009A5055">
              <w:rPr>
                <w:rFonts w:cs="B Lotus" w:hint="cs"/>
                <w:b/>
                <w:bCs/>
                <w:sz w:val="28"/>
                <w:rtl/>
              </w:rPr>
              <w:t>- روش انجام طرح</w:t>
            </w:r>
            <w:r w:rsidR="00046900">
              <w:rPr>
                <w:rFonts w:cs="B Lotus" w:hint="cs"/>
                <w:b/>
                <w:bCs/>
                <w:sz w:val="28"/>
                <w:rtl/>
              </w:rPr>
              <w:t>:</w:t>
            </w:r>
          </w:p>
          <w:p w14:paraId="312F48AE" w14:textId="2CFE4F31" w:rsidR="00B059A2" w:rsidRPr="009A5055" w:rsidRDefault="005B1AB1" w:rsidP="005B1AB1">
            <w:pPr>
              <w:pStyle w:val="BodyText"/>
              <w:tabs>
                <w:tab w:val="left" w:pos="3813"/>
              </w:tabs>
              <w:rPr>
                <w:b/>
                <w:bCs/>
                <w:szCs w:val="18"/>
                <w:rtl/>
              </w:rPr>
            </w:pPr>
            <w:r w:rsidRPr="005B1AB1">
              <w:rPr>
                <w:rFonts w:cs="B Lotus"/>
                <w:color w:val="FF0000"/>
                <w:sz w:val="28"/>
                <w:rtl/>
              </w:rPr>
              <w:t xml:space="preserve">مطالعه حاضر </w:t>
            </w:r>
            <w:r w:rsidRPr="005B1AB1">
              <w:rPr>
                <w:rFonts w:cs="B Lotus" w:hint="cs"/>
                <w:color w:val="FF0000"/>
                <w:sz w:val="28"/>
                <w:rtl/>
              </w:rPr>
              <w:t>ی</w:t>
            </w:r>
            <w:r w:rsidRPr="005B1AB1">
              <w:rPr>
                <w:rFonts w:cs="B Lotus" w:hint="eastAsia"/>
                <w:color w:val="FF0000"/>
                <w:sz w:val="28"/>
                <w:rtl/>
              </w:rPr>
              <w:t>ک</w:t>
            </w:r>
            <w:r w:rsidRPr="005B1AB1">
              <w:rPr>
                <w:rFonts w:cs="B Lotus"/>
                <w:color w:val="FF0000"/>
                <w:sz w:val="28"/>
                <w:rtl/>
              </w:rPr>
              <w:t xml:space="preserve"> مطالعه توص</w:t>
            </w:r>
            <w:r w:rsidRPr="005B1AB1">
              <w:rPr>
                <w:rFonts w:cs="B Lotus" w:hint="cs"/>
                <w:color w:val="FF0000"/>
                <w:sz w:val="28"/>
                <w:rtl/>
              </w:rPr>
              <w:t>ی</w:t>
            </w:r>
            <w:r w:rsidRPr="005B1AB1">
              <w:rPr>
                <w:rFonts w:cs="B Lotus" w:hint="eastAsia"/>
                <w:color w:val="FF0000"/>
                <w:sz w:val="28"/>
                <w:rtl/>
              </w:rPr>
              <w:t>ف</w:t>
            </w:r>
            <w:r w:rsidRPr="005B1AB1">
              <w:rPr>
                <w:rFonts w:cs="B Lotus" w:hint="cs"/>
                <w:color w:val="FF0000"/>
                <w:sz w:val="28"/>
                <w:rtl/>
              </w:rPr>
              <w:t>ی</w:t>
            </w:r>
            <w:r w:rsidRPr="005B1AB1">
              <w:rPr>
                <w:rFonts w:cs="B Lotus"/>
                <w:color w:val="FF0000"/>
                <w:sz w:val="28"/>
                <w:rtl/>
              </w:rPr>
              <w:t xml:space="preserve"> تحل</w:t>
            </w:r>
            <w:r w:rsidRPr="005B1AB1">
              <w:rPr>
                <w:rFonts w:cs="B Lotus" w:hint="cs"/>
                <w:color w:val="FF0000"/>
                <w:sz w:val="28"/>
                <w:rtl/>
              </w:rPr>
              <w:t>ی</w:t>
            </w:r>
            <w:r w:rsidRPr="005B1AB1">
              <w:rPr>
                <w:rFonts w:cs="B Lotus" w:hint="eastAsia"/>
                <w:color w:val="FF0000"/>
                <w:sz w:val="28"/>
                <w:rtl/>
              </w:rPr>
              <w:t>ل</w:t>
            </w:r>
            <w:r w:rsidRPr="005B1AB1">
              <w:rPr>
                <w:rFonts w:cs="B Lotus" w:hint="cs"/>
                <w:color w:val="FF0000"/>
                <w:sz w:val="28"/>
                <w:rtl/>
              </w:rPr>
              <w:t>ی</w:t>
            </w:r>
            <w:r w:rsidRPr="005B1AB1">
              <w:rPr>
                <w:rFonts w:cs="B Lotus"/>
                <w:color w:val="FF0000"/>
                <w:sz w:val="28"/>
                <w:rtl/>
              </w:rPr>
              <w:t xml:space="preserve"> در مورد تع</w:t>
            </w:r>
            <w:r w:rsidRPr="005B1AB1">
              <w:rPr>
                <w:rFonts w:cs="B Lotus" w:hint="cs"/>
                <w:color w:val="FF0000"/>
                <w:sz w:val="28"/>
                <w:rtl/>
              </w:rPr>
              <w:t>یی</w:t>
            </w:r>
            <w:r w:rsidRPr="005B1AB1">
              <w:rPr>
                <w:rFonts w:cs="B Lotus" w:hint="eastAsia"/>
                <w:color w:val="FF0000"/>
                <w:sz w:val="28"/>
                <w:rtl/>
              </w:rPr>
              <w:t>ن</w:t>
            </w:r>
            <w:r w:rsidRPr="005B1AB1">
              <w:rPr>
                <w:rFonts w:cs="B Lotus"/>
                <w:color w:val="FF0000"/>
                <w:sz w:val="28"/>
                <w:rtl/>
              </w:rPr>
              <w:t xml:space="preserve"> تع</w:t>
            </w:r>
            <w:r w:rsidRPr="005B1AB1">
              <w:rPr>
                <w:rFonts w:cs="B Lotus" w:hint="cs"/>
                <w:color w:val="FF0000"/>
                <w:sz w:val="28"/>
                <w:rtl/>
              </w:rPr>
              <w:t>یی</w:t>
            </w:r>
            <w:r w:rsidRPr="005B1AB1">
              <w:rPr>
                <w:rFonts w:cs="B Lotus" w:hint="eastAsia"/>
                <w:color w:val="FF0000"/>
                <w:sz w:val="28"/>
                <w:rtl/>
              </w:rPr>
              <w:t>ن</w:t>
            </w:r>
            <w:r w:rsidRPr="005B1AB1">
              <w:rPr>
                <w:rFonts w:cs="B Lotus"/>
                <w:color w:val="FF0000"/>
                <w:sz w:val="28"/>
                <w:rtl/>
              </w:rPr>
              <w:t xml:space="preserve"> رابطه </w:t>
            </w:r>
            <w:r w:rsidRPr="005B1AB1">
              <w:rPr>
                <w:rFonts w:cs="B Lotus" w:hint="cs"/>
                <w:color w:val="FF0000"/>
                <w:sz w:val="28"/>
                <w:rtl/>
              </w:rPr>
              <w:t>ی</w:t>
            </w:r>
            <w:r w:rsidRPr="005B1AB1">
              <w:rPr>
                <w:rFonts w:cs="B Lotus"/>
                <w:color w:val="FF0000"/>
                <w:sz w:val="28"/>
                <w:rtl/>
              </w:rPr>
              <w:t xml:space="preserve"> شاخص فلاکت( </w:t>
            </w:r>
            <w:r w:rsidRPr="005B1AB1">
              <w:rPr>
                <w:rFonts w:cs="B Lotus"/>
                <w:color w:val="FF0000"/>
                <w:sz w:val="28"/>
              </w:rPr>
              <w:t>Misery Index</w:t>
            </w:r>
            <w:r w:rsidRPr="005B1AB1">
              <w:rPr>
                <w:rFonts w:cs="B Lotus"/>
                <w:color w:val="FF0000"/>
                <w:sz w:val="28"/>
                <w:rtl/>
              </w:rPr>
              <w:t>)  دموگراف</w:t>
            </w:r>
            <w:r w:rsidRPr="005B1AB1">
              <w:rPr>
                <w:rFonts w:cs="B Lotus" w:hint="cs"/>
                <w:color w:val="FF0000"/>
                <w:sz w:val="28"/>
                <w:rtl/>
              </w:rPr>
              <w:t>ی</w:t>
            </w:r>
            <w:r w:rsidRPr="005B1AB1">
              <w:rPr>
                <w:rFonts w:cs="B Lotus" w:hint="eastAsia"/>
                <w:color w:val="FF0000"/>
                <w:sz w:val="28"/>
                <w:rtl/>
              </w:rPr>
              <w:t>ک</w:t>
            </w:r>
            <w:r w:rsidRPr="005B1AB1">
              <w:rPr>
                <w:rFonts w:cs="B Lotus" w:hint="cs"/>
                <w:color w:val="FF0000"/>
                <w:sz w:val="28"/>
                <w:rtl/>
              </w:rPr>
              <w:t>ی</w:t>
            </w:r>
            <w:r w:rsidRPr="005B1AB1">
              <w:rPr>
                <w:rFonts w:cs="B Lotus"/>
                <w:color w:val="FF0000"/>
                <w:sz w:val="28"/>
                <w:rtl/>
              </w:rPr>
              <w:t>- اجتماع</w:t>
            </w:r>
            <w:r w:rsidRPr="005B1AB1">
              <w:rPr>
                <w:rFonts w:cs="B Lotus" w:hint="cs"/>
                <w:color w:val="FF0000"/>
                <w:sz w:val="28"/>
                <w:rtl/>
              </w:rPr>
              <w:t>ی</w:t>
            </w:r>
            <w:r w:rsidRPr="005B1AB1">
              <w:rPr>
                <w:rFonts w:cs="B Lotus"/>
                <w:color w:val="FF0000"/>
                <w:sz w:val="28"/>
                <w:rtl/>
              </w:rPr>
              <w:t xml:space="preserve"> و شاخص (</w:t>
            </w:r>
            <w:r w:rsidRPr="005B1AB1">
              <w:rPr>
                <w:rFonts w:cs="B Lotus"/>
                <w:color w:val="FF0000"/>
                <w:sz w:val="28"/>
              </w:rPr>
              <w:t>Socio-demographic Index SDI</w:t>
            </w:r>
            <w:r w:rsidRPr="005B1AB1">
              <w:rPr>
                <w:rFonts w:cs="B Lotus"/>
                <w:color w:val="FF0000"/>
                <w:sz w:val="28"/>
                <w:rtl/>
              </w:rPr>
              <w:t>)  با بروز اقدام به خودکش</w:t>
            </w:r>
            <w:r w:rsidRPr="005B1AB1">
              <w:rPr>
                <w:rFonts w:cs="B Lotus" w:hint="cs"/>
                <w:color w:val="FF0000"/>
                <w:sz w:val="28"/>
                <w:rtl/>
              </w:rPr>
              <w:t>ی</w:t>
            </w:r>
            <w:r w:rsidRPr="005B1AB1">
              <w:rPr>
                <w:rFonts w:cs="B Lotus" w:hint="eastAsia"/>
                <w:color w:val="FF0000"/>
                <w:sz w:val="28"/>
                <w:rtl/>
              </w:rPr>
              <w:t>،</w:t>
            </w:r>
            <w:r w:rsidRPr="005B1AB1">
              <w:rPr>
                <w:rFonts w:cs="B Lotus"/>
                <w:color w:val="FF0000"/>
                <w:sz w:val="28"/>
                <w:rtl/>
              </w:rPr>
              <w:t xml:space="preserve"> خودکش</w:t>
            </w:r>
            <w:r w:rsidRPr="005B1AB1">
              <w:rPr>
                <w:rFonts w:cs="B Lotus" w:hint="cs"/>
                <w:color w:val="FF0000"/>
                <w:sz w:val="28"/>
                <w:rtl/>
              </w:rPr>
              <w:t>ی</w:t>
            </w:r>
            <w:r w:rsidRPr="005B1AB1">
              <w:rPr>
                <w:rFonts w:cs="B Lotus"/>
                <w:color w:val="FF0000"/>
                <w:sz w:val="28"/>
                <w:rtl/>
              </w:rPr>
              <w:t xml:space="preserve"> و خشونت در </w:t>
            </w:r>
            <w:r w:rsidRPr="005B1AB1">
              <w:rPr>
                <w:rFonts w:cs="B Lotus" w:hint="cs"/>
                <w:color w:val="FF0000"/>
                <w:sz w:val="28"/>
                <w:rtl/>
              </w:rPr>
              <w:t>ی</w:t>
            </w:r>
            <w:r w:rsidRPr="005B1AB1">
              <w:rPr>
                <w:rFonts w:cs="B Lotus" w:hint="eastAsia"/>
                <w:color w:val="FF0000"/>
                <w:sz w:val="28"/>
                <w:rtl/>
              </w:rPr>
              <w:t>ک</w:t>
            </w:r>
            <w:r w:rsidRPr="005B1AB1">
              <w:rPr>
                <w:rFonts w:cs="B Lotus"/>
                <w:color w:val="FF0000"/>
                <w:sz w:val="28"/>
                <w:rtl/>
              </w:rPr>
              <w:t xml:space="preserve"> دوره پنج ساله در استان ها</w:t>
            </w:r>
            <w:r w:rsidRPr="005B1AB1">
              <w:rPr>
                <w:rFonts w:cs="B Lotus" w:hint="cs"/>
                <w:color w:val="FF0000"/>
                <w:sz w:val="28"/>
                <w:rtl/>
              </w:rPr>
              <w:t>ی</w:t>
            </w:r>
            <w:r w:rsidRPr="005B1AB1">
              <w:rPr>
                <w:rFonts w:cs="B Lotus"/>
                <w:color w:val="FF0000"/>
                <w:sz w:val="28"/>
                <w:rtl/>
              </w:rPr>
              <w:t xml:space="preserve"> ا</w:t>
            </w:r>
            <w:r w:rsidRPr="005B1AB1">
              <w:rPr>
                <w:rFonts w:cs="B Lotus" w:hint="cs"/>
                <w:color w:val="FF0000"/>
                <w:sz w:val="28"/>
                <w:rtl/>
              </w:rPr>
              <w:t>ی</w:t>
            </w:r>
            <w:r w:rsidRPr="005B1AB1">
              <w:rPr>
                <w:rFonts w:cs="B Lotus" w:hint="eastAsia"/>
                <w:color w:val="FF0000"/>
                <w:sz w:val="28"/>
                <w:rtl/>
              </w:rPr>
              <w:t>لام</w:t>
            </w:r>
            <w:r w:rsidRPr="005B1AB1">
              <w:rPr>
                <w:rFonts w:cs="B Lotus"/>
                <w:color w:val="FF0000"/>
                <w:sz w:val="28"/>
                <w:rtl/>
              </w:rPr>
              <w:t xml:space="preserve"> و کردستان م</w:t>
            </w:r>
            <w:r w:rsidRPr="005B1AB1">
              <w:rPr>
                <w:rFonts w:cs="B Lotus" w:hint="cs"/>
                <w:color w:val="FF0000"/>
                <w:sz w:val="28"/>
                <w:rtl/>
              </w:rPr>
              <w:t>ی</w:t>
            </w:r>
            <w:r w:rsidRPr="005B1AB1">
              <w:rPr>
                <w:rFonts w:cs="B Lotus"/>
                <w:color w:val="FF0000"/>
                <w:sz w:val="28"/>
                <w:rtl/>
              </w:rPr>
              <w:t xml:space="preserve"> باشد،که باهماهن</w:t>
            </w:r>
            <w:r w:rsidRPr="005B1AB1">
              <w:rPr>
                <w:rFonts w:cs="B Lotus" w:hint="eastAsia"/>
                <w:color w:val="FF0000"/>
                <w:sz w:val="28"/>
                <w:rtl/>
              </w:rPr>
              <w:t>گ</w:t>
            </w:r>
            <w:r w:rsidRPr="005B1AB1">
              <w:rPr>
                <w:rFonts w:cs="B Lotus" w:hint="cs"/>
                <w:color w:val="FF0000"/>
                <w:sz w:val="28"/>
                <w:rtl/>
              </w:rPr>
              <w:t>ی</w:t>
            </w:r>
            <w:r w:rsidRPr="005B1AB1">
              <w:rPr>
                <w:rFonts w:cs="B Lotus"/>
                <w:color w:val="FF0000"/>
                <w:sz w:val="28"/>
                <w:rtl/>
              </w:rPr>
              <w:t xml:space="preserve"> ها</w:t>
            </w:r>
            <w:r w:rsidRPr="005B1AB1">
              <w:rPr>
                <w:rFonts w:cs="B Lotus" w:hint="cs"/>
                <w:color w:val="FF0000"/>
                <w:sz w:val="28"/>
                <w:rtl/>
              </w:rPr>
              <w:t>ی</w:t>
            </w:r>
            <w:r w:rsidRPr="005B1AB1">
              <w:rPr>
                <w:rFonts w:cs="B Lotus"/>
                <w:color w:val="FF0000"/>
                <w:sz w:val="28"/>
                <w:rtl/>
              </w:rPr>
              <w:t xml:space="preserve"> صورت گرفته و  مراجعه به نهادها</w:t>
            </w:r>
            <w:r w:rsidRPr="005B1AB1">
              <w:rPr>
                <w:rFonts w:cs="B Lotus" w:hint="cs"/>
                <w:color w:val="FF0000"/>
                <w:sz w:val="28"/>
                <w:rtl/>
              </w:rPr>
              <w:t>ی</w:t>
            </w:r>
            <w:r w:rsidRPr="005B1AB1">
              <w:rPr>
                <w:rFonts w:cs="B Lotus"/>
                <w:color w:val="FF0000"/>
                <w:sz w:val="28"/>
                <w:rtl/>
              </w:rPr>
              <w:t xml:space="preserve"> مربوطه</w:t>
            </w:r>
            <w:r w:rsidRPr="005B1AB1">
              <w:rPr>
                <w:rFonts w:cs="B Lotus" w:hint="cs"/>
                <w:color w:val="FF0000"/>
                <w:sz w:val="28"/>
                <w:rtl/>
              </w:rPr>
              <w:t xml:space="preserve"> </w:t>
            </w:r>
            <w:r w:rsidRPr="005B1AB1">
              <w:rPr>
                <w:rFonts w:cs="B Lotus"/>
                <w:color w:val="FF0000"/>
                <w:sz w:val="28"/>
                <w:rtl/>
              </w:rPr>
              <w:t>(دانشگاهها</w:t>
            </w:r>
            <w:r w:rsidRPr="005B1AB1">
              <w:rPr>
                <w:rFonts w:cs="B Lotus" w:hint="cs"/>
                <w:color w:val="FF0000"/>
                <w:sz w:val="28"/>
                <w:rtl/>
              </w:rPr>
              <w:t>ی</w:t>
            </w:r>
            <w:r w:rsidRPr="005B1AB1">
              <w:rPr>
                <w:rFonts w:cs="B Lotus"/>
                <w:color w:val="FF0000"/>
                <w:sz w:val="28"/>
                <w:rtl/>
              </w:rPr>
              <w:t xml:space="preserve"> علوم پزشک</w:t>
            </w:r>
            <w:r w:rsidRPr="005B1AB1">
              <w:rPr>
                <w:rFonts w:cs="B Lotus" w:hint="cs"/>
                <w:color w:val="FF0000"/>
                <w:sz w:val="28"/>
                <w:rtl/>
              </w:rPr>
              <w:t>ی</w:t>
            </w:r>
            <w:r w:rsidRPr="005B1AB1">
              <w:rPr>
                <w:rFonts w:cs="B Lotus" w:hint="eastAsia"/>
                <w:color w:val="FF0000"/>
                <w:sz w:val="28"/>
                <w:rtl/>
              </w:rPr>
              <w:t>،ثبت</w:t>
            </w:r>
            <w:r w:rsidRPr="005B1AB1">
              <w:rPr>
                <w:rFonts w:cs="B Lotus"/>
                <w:color w:val="FF0000"/>
                <w:sz w:val="28"/>
                <w:rtl/>
              </w:rPr>
              <w:t xml:space="preserve"> احوال، دادگستر</w:t>
            </w:r>
            <w:r w:rsidRPr="005B1AB1">
              <w:rPr>
                <w:rFonts w:cs="B Lotus" w:hint="cs"/>
                <w:color w:val="FF0000"/>
                <w:sz w:val="28"/>
                <w:rtl/>
              </w:rPr>
              <w:t>ی</w:t>
            </w:r>
            <w:r w:rsidRPr="005B1AB1">
              <w:rPr>
                <w:rFonts w:cs="B Lotus" w:hint="eastAsia"/>
                <w:color w:val="FF0000"/>
                <w:sz w:val="28"/>
                <w:rtl/>
              </w:rPr>
              <w:t>،</w:t>
            </w:r>
            <w:r w:rsidRPr="005B1AB1">
              <w:rPr>
                <w:rFonts w:cs="B Lotus"/>
                <w:color w:val="FF0000"/>
                <w:sz w:val="28"/>
                <w:rtl/>
              </w:rPr>
              <w:t xml:space="preserve"> بهز</w:t>
            </w:r>
            <w:r w:rsidRPr="005B1AB1">
              <w:rPr>
                <w:rFonts w:cs="B Lotus" w:hint="cs"/>
                <w:color w:val="FF0000"/>
                <w:sz w:val="28"/>
                <w:rtl/>
              </w:rPr>
              <w:t>ی</w:t>
            </w:r>
            <w:r w:rsidRPr="005B1AB1">
              <w:rPr>
                <w:rFonts w:cs="B Lotus" w:hint="eastAsia"/>
                <w:color w:val="FF0000"/>
                <w:sz w:val="28"/>
                <w:rtl/>
              </w:rPr>
              <w:t>ست</w:t>
            </w:r>
            <w:r w:rsidRPr="005B1AB1">
              <w:rPr>
                <w:rFonts w:cs="B Lotus" w:hint="cs"/>
                <w:color w:val="FF0000"/>
                <w:sz w:val="28"/>
                <w:rtl/>
              </w:rPr>
              <w:t>ی</w:t>
            </w:r>
            <w:r w:rsidRPr="005B1AB1">
              <w:rPr>
                <w:rFonts w:cs="B Lotus"/>
                <w:color w:val="FF0000"/>
                <w:sz w:val="28"/>
                <w:rtl/>
              </w:rPr>
              <w:t xml:space="preserve"> و ...) فرم اطلاعات افراد اخذ م</w:t>
            </w:r>
            <w:r w:rsidRPr="005B1AB1">
              <w:rPr>
                <w:rFonts w:cs="B Lotus" w:hint="cs"/>
                <w:color w:val="FF0000"/>
                <w:sz w:val="28"/>
                <w:rtl/>
              </w:rPr>
              <w:t>ی</w:t>
            </w:r>
            <w:r w:rsidRPr="005B1AB1">
              <w:rPr>
                <w:rFonts w:cs="B Lotus"/>
                <w:color w:val="FF0000"/>
                <w:sz w:val="28"/>
                <w:rtl/>
              </w:rPr>
              <w:t xml:space="preserve"> گردد،</w:t>
            </w:r>
            <w:r>
              <w:rPr>
                <w:rFonts w:cs="B Lotus" w:hint="cs"/>
                <w:b/>
                <w:bCs/>
                <w:sz w:val="28"/>
                <w:rtl/>
              </w:rPr>
              <w:t xml:space="preserve"> </w:t>
            </w:r>
            <w:r w:rsidR="008F4006" w:rsidRPr="00B82ADD">
              <w:rPr>
                <w:rFonts w:cs="B Lotus" w:hint="cs"/>
                <w:sz w:val="28"/>
                <w:rtl/>
              </w:rPr>
              <w:t>در این مطالعه</w:t>
            </w:r>
            <w:r w:rsidR="008F4006" w:rsidRPr="00ED17FF">
              <w:rPr>
                <w:rFonts w:cs="B Lotus" w:hint="cs"/>
                <w:b/>
                <w:bCs/>
                <w:sz w:val="28"/>
                <w:rtl/>
              </w:rPr>
              <w:t xml:space="preserve"> داده ها از گزارش های رسمی </w:t>
            </w:r>
            <w:r w:rsidR="008F4006">
              <w:rPr>
                <w:rFonts w:cs="B Lotus" w:hint="cs"/>
                <w:b/>
                <w:bCs/>
                <w:sz w:val="28"/>
                <w:rtl/>
              </w:rPr>
              <w:t xml:space="preserve">و همچنین داده های ثبت شده سازمان ثبت احوال، دانشگاه علوم پزشکی، دادگستری، پزشکی قانونی و سازمان بهزیستی </w:t>
            </w:r>
            <w:r w:rsidR="008F4006">
              <w:rPr>
                <w:rFonts w:cs="B Lotus" w:hint="cs"/>
                <w:sz w:val="28"/>
                <w:rtl/>
              </w:rPr>
              <w:t>جمع آوری خواهد شد</w:t>
            </w:r>
            <w:r w:rsidR="008F4006" w:rsidRPr="00B82ADD">
              <w:rPr>
                <w:rFonts w:cs="B Lotus" w:hint="cs"/>
                <w:sz w:val="28"/>
                <w:rtl/>
              </w:rPr>
              <w:t>. شاخص شاخص فلاکت (</w:t>
            </w:r>
            <w:r w:rsidR="008F4006" w:rsidRPr="00B82ADD">
              <w:rPr>
                <w:rFonts w:cs="B Lotus"/>
                <w:sz w:val="28"/>
              </w:rPr>
              <w:t xml:space="preserve"> Misery Index</w:t>
            </w:r>
            <w:r w:rsidR="008F4006" w:rsidRPr="00B82ADD">
              <w:rPr>
                <w:rFonts w:cs="B Lotus" w:hint="cs"/>
                <w:sz w:val="28"/>
                <w:rtl/>
              </w:rPr>
              <w:t xml:space="preserve">) و همچنین شاخص </w:t>
            </w:r>
            <w:r w:rsidR="008F4006">
              <w:rPr>
                <w:rFonts w:cs="B Lotus" w:hint="cs"/>
                <w:sz w:val="28"/>
                <w:rtl/>
              </w:rPr>
              <w:t>دموگرافیکی</w:t>
            </w:r>
            <w:r w:rsidR="008F4006" w:rsidRPr="00B82ADD">
              <w:rPr>
                <w:rFonts w:cs="B Lotus" w:hint="cs"/>
                <w:sz w:val="28"/>
                <w:rtl/>
              </w:rPr>
              <w:t xml:space="preserve">- </w:t>
            </w:r>
            <w:r w:rsidR="008F4006">
              <w:rPr>
                <w:rFonts w:cs="B Lotus" w:hint="cs"/>
                <w:sz w:val="28"/>
                <w:rtl/>
              </w:rPr>
              <w:t>اجتماعی</w:t>
            </w:r>
            <w:r w:rsidR="008F4006" w:rsidRPr="00B82ADD">
              <w:rPr>
                <w:rFonts w:cs="B Lotus" w:hint="cs"/>
                <w:sz w:val="28"/>
                <w:rtl/>
              </w:rPr>
              <w:t xml:space="preserve"> (</w:t>
            </w:r>
            <w:r w:rsidR="008F4006" w:rsidRPr="00B82ADD">
              <w:rPr>
                <w:rFonts w:cs="B Lotus"/>
                <w:sz w:val="28"/>
              </w:rPr>
              <w:t>Socio-demographic Index SDI</w:t>
            </w:r>
            <w:r w:rsidR="008F4006" w:rsidRPr="00B82ADD">
              <w:rPr>
                <w:rFonts w:cs="B Lotus"/>
                <w:sz w:val="28"/>
                <w:rtl/>
              </w:rPr>
              <w:t>)</w:t>
            </w:r>
            <w:r w:rsidR="008F4006" w:rsidRPr="00B82ADD">
              <w:rPr>
                <w:rFonts w:cs="B Lotus" w:hint="cs"/>
                <w:sz w:val="28"/>
                <w:rtl/>
              </w:rPr>
              <w:t xml:space="preserve">  </w:t>
            </w:r>
            <w:r w:rsidR="008F4006">
              <w:rPr>
                <w:rFonts w:cs="B Lotus" w:hint="cs"/>
                <w:sz w:val="28"/>
                <w:rtl/>
              </w:rPr>
              <w:t xml:space="preserve">به تفکیک استان ها و برای </w:t>
            </w:r>
            <w:r w:rsidR="004A53F9">
              <w:rPr>
                <w:rFonts w:cs="B Lotus" w:hint="cs"/>
                <w:sz w:val="28"/>
                <w:rtl/>
              </w:rPr>
              <w:t>5</w:t>
            </w:r>
            <w:r w:rsidR="008F4006">
              <w:rPr>
                <w:rFonts w:cs="B Lotus" w:hint="cs"/>
                <w:sz w:val="28"/>
                <w:rtl/>
              </w:rPr>
              <w:t xml:space="preserve"> سال مطالعه</w:t>
            </w:r>
            <w:r w:rsidR="008F4006" w:rsidRPr="00B82ADD">
              <w:rPr>
                <w:rFonts w:cs="B Lotus" w:hint="cs"/>
                <w:sz w:val="28"/>
                <w:rtl/>
              </w:rPr>
              <w:t xml:space="preserve"> محاسبه خواهند شد</w:t>
            </w:r>
            <w:r w:rsidR="008F4006">
              <w:rPr>
                <w:rFonts w:cs="B Lotus" w:hint="cs"/>
                <w:sz w:val="28"/>
                <w:rtl/>
              </w:rPr>
              <w:t>. با استفاده از داده ها میزان خشونت، میزان</w:t>
            </w:r>
            <w:r w:rsidR="008F4006" w:rsidRPr="00B82ADD">
              <w:rPr>
                <w:rFonts w:cs="B Lotus" w:hint="cs"/>
                <w:sz w:val="28"/>
                <w:rtl/>
              </w:rPr>
              <w:t xml:space="preserve"> </w:t>
            </w:r>
            <w:r w:rsidR="008F4006">
              <w:rPr>
                <w:rFonts w:cs="B Lotus" w:hint="cs"/>
                <w:sz w:val="28"/>
                <w:rtl/>
              </w:rPr>
              <w:t xml:space="preserve">اقدام به خودکشی و مرگ ناشی از خودکشی برای هر 100 هزار نفر ازجمعیت محاسبه می شوند </w:t>
            </w:r>
            <w:r w:rsidR="008F4006" w:rsidRPr="00B82ADD">
              <w:rPr>
                <w:rFonts w:cs="B Lotus" w:hint="cs"/>
                <w:sz w:val="28"/>
                <w:rtl/>
              </w:rPr>
              <w:t xml:space="preserve">و سپس </w:t>
            </w:r>
            <w:r w:rsidR="008F4006">
              <w:rPr>
                <w:rFonts w:cs="B Lotus" w:hint="cs"/>
                <w:sz w:val="28"/>
                <w:rtl/>
              </w:rPr>
              <w:t xml:space="preserve">رابطه آنها باشاخص های </w:t>
            </w:r>
            <w:r w:rsidR="008F4006">
              <w:rPr>
                <w:rFonts w:cs="B Lotus"/>
                <w:sz w:val="28"/>
              </w:rPr>
              <w:t>MI</w:t>
            </w:r>
            <w:r w:rsidR="008F4006">
              <w:rPr>
                <w:rFonts w:cs="B Lotus" w:hint="cs"/>
                <w:sz w:val="28"/>
                <w:rtl/>
                <w:lang w:bidi="fa-IR"/>
              </w:rPr>
              <w:t xml:space="preserve"> و </w:t>
            </w:r>
            <w:r w:rsidR="008F4006">
              <w:rPr>
                <w:rFonts w:cs="B Lotus"/>
                <w:sz w:val="28"/>
                <w:lang w:bidi="fa-IR"/>
              </w:rPr>
              <w:t>SDI</w:t>
            </w:r>
            <w:r w:rsidR="008F4006">
              <w:rPr>
                <w:rFonts w:cs="B Lotus" w:hint="cs"/>
                <w:sz w:val="28"/>
                <w:rtl/>
                <w:lang w:bidi="fa-IR"/>
              </w:rPr>
              <w:t xml:space="preserve"> در طول </w:t>
            </w:r>
            <w:r w:rsidR="004A53F9">
              <w:rPr>
                <w:rFonts w:cs="B Lotus" w:hint="cs"/>
                <w:sz w:val="28"/>
                <w:rtl/>
                <w:lang w:bidi="fa-IR"/>
              </w:rPr>
              <w:t>5</w:t>
            </w:r>
            <w:r w:rsidR="008F4006">
              <w:rPr>
                <w:rFonts w:cs="B Lotus" w:hint="cs"/>
                <w:sz w:val="28"/>
                <w:rtl/>
                <w:lang w:bidi="fa-IR"/>
              </w:rPr>
              <w:t xml:space="preserve"> سال </w:t>
            </w:r>
            <w:r w:rsidR="008F4006" w:rsidRPr="00B82ADD">
              <w:rPr>
                <w:rFonts w:cs="B Lotus" w:hint="cs"/>
                <w:sz w:val="28"/>
                <w:rtl/>
              </w:rPr>
              <w:t xml:space="preserve">در استان های ایلام و کردستان </w:t>
            </w:r>
            <w:r w:rsidR="008F4006">
              <w:rPr>
                <w:rFonts w:cs="B Lotus" w:hint="cs"/>
                <w:sz w:val="28"/>
                <w:rtl/>
              </w:rPr>
              <w:t>بررسی</w:t>
            </w:r>
            <w:r w:rsidR="008F4006" w:rsidRPr="00B82ADD">
              <w:rPr>
                <w:rFonts w:cs="B Lotus" w:hint="cs"/>
                <w:sz w:val="28"/>
                <w:rtl/>
              </w:rPr>
              <w:t xml:space="preserve"> خواهد شد.</w:t>
            </w:r>
            <w:r w:rsidR="001B58D2" w:rsidRPr="001B58D2">
              <w:rPr>
                <w:rFonts w:ascii="B Nazanin" w:hAnsi="Times New Roman" w:cs="B Nazanin+ Bold" w:hint="cs"/>
                <w:sz w:val="24"/>
                <w:szCs w:val="24"/>
                <w:rtl/>
              </w:rPr>
              <w:t xml:space="preserve"> </w:t>
            </w:r>
            <w:r w:rsidR="001B58D2" w:rsidRPr="005B1AB1">
              <w:rPr>
                <w:rFonts w:cs="B Lotus" w:hint="cs"/>
                <w:color w:val="FF0000"/>
                <w:sz w:val="28"/>
                <w:rtl/>
              </w:rPr>
              <w:t>فرم هایی که ناخوانا باشند از مطالعه خارج شده و داده های استخراج شده در فرم های طراحی شده وارد شده و  تحليل</w:t>
            </w:r>
            <w:r w:rsidR="001B58D2" w:rsidRPr="005B1AB1">
              <w:rPr>
                <w:rFonts w:cs="B Lotus"/>
                <w:color w:val="FF0000"/>
                <w:sz w:val="28"/>
                <w:lang w:val="en-GB"/>
              </w:rPr>
              <w:t xml:space="preserve"> </w:t>
            </w:r>
            <w:r w:rsidR="001B58D2" w:rsidRPr="005B1AB1">
              <w:rPr>
                <w:rFonts w:cs="B Lotus" w:hint="cs"/>
                <w:color w:val="FF0000"/>
                <w:sz w:val="28"/>
                <w:rtl/>
              </w:rPr>
              <w:t>داده</w:t>
            </w:r>
            <w:r w:rsidR="001B58D2" w:rsidRPr="005B1AB1">
              <w:rPr>
                <w:rFonts w:cs="B Lotus"/>
                <w:color w:val="FF0000"/>
                <w:sz w:val="28"/>
                <w:lang w:val="en-GB"/>
              </w:rPr>
              <w:t xml:space="preserve"> </w:t>
            </w:r>
            <w:r w:rsidR="001B58D2" w:rsidRPr="005B1AB1">
              <w:rPr>
                <w:rFonts w:cs="B Lotus" w:hint="cs"/>
                <w:color w:val="FF0000"/>
                <w:sz w:val="28"/>
                <w:rtl/>
              </w:rPr>
              <w:t>ها</w:t>
            </w:r>
            <w:r w:rsidR="001B58D2" w:rsidRPr="005B1AB1">
              <w:rPr>
                <w:rFonts w:cs="B Lotus"/>
                <w:color w:val="FF0000"/>
                <w:sz w:val="28"/>
                <w:lang w:val="en-GB"/>
              </w:rPr>
              <w:t xml:space="preserve"> </w:t>
            </w:r>
            <w:r w:rsidR="001B58D2" w:rsidRPr="005B1AB1">
              <w:rPr>
                <w:rFonts w:cs="B Lotus" w:hint="cs"/>
                <w:color w:val="FF0000"/>
                <w:sz w:val="28"/>
                <w:rtl/>
              </w:rPr>
              <w:t>با</w:t>
            </w:r>
            <w:r w:rsidR="001B58D2" w:rsidRPr="005B1AB1">
              <w:rPr>
                <w:rFonts w:cs="B Lotus"/>
                <w:color w:val="FF0000"/>
                <w:sz w:val="28"/>
                <w:lang w:val="en-GB"/>
              </w:rPr>
              <w:t xml:space="preserve"> </w:t>
            </w:r>
            <w:r w:rsidR="001B58D2" w:rsidRPr="005B1AB1">
              <w:rPr>
                <w:rFonts w:cs="B Lotus" w:hint="cs"/>
                <w:color w:val="FF0000"/>
                <w:sz w:val="28"/>
                <w:rtl/>
              </w:rPr>
              <w:t>استفاده</w:t>
            </w:r>
            <w:r w:rsidR="001B58D2" w:rsidRPr="005B1AB1">
              <w:rPr>
                <w:rFonts w:cs="B Lotus"/>
                <w:color w:val="FF0000"/>
                <w:sz w:val="28"/>
                <w:lang w:val="en-GB"/>
              </w:rPr>
              <w:t xml:space="preserve"> </w:t>
            </w:r>
            <w:r w:rsidR="001B58D2" w:rsidRPr="005B1AB1">
              <w:rPr>
                <w:rFonts w:cs="B Lotus" w:hint="cs"/>
                <w:color w:val="FF0000"/>
                <w:sz w:val="28"/>
                <w:rtl/>
              </w:rPr>
              <w:t>از</w:t>
            </w:r>
            <w:r w:rsidR="001B58D2" w:rsidRPr="005B1AB1">
              <w:rPr>
                <w:rFonts w:cs="B Lotus"/>
                <w:color w:val="FF0000"/>
                <w:sz w:val="28"/>
                <w:lang w:val="en-GB"/>
              </w:rPr>
              <w:t xml:space="preserve"> </w:t>
            </w:r>
            <w:r w:rsidR="001B58D2" w:rsidRPr="005B1AB1">
              <w:rPr>
                <w:rFonts w:cs="B Lotus" w:hint="cs"/>
                <w:color w:val="FF0000"/>
                <w:sz w:val="28"/>
                <w:rtl/>
              </w:rPr>
              <w:t>نرم</w:t>
            </w:r>
            <w:r w:rsidR="001B58D2" w:rsidRPr="005B1AB1">
              <w:rPr>
                <w:rFonts w:cs="B Lotus"/>
                <w:color w:val="FF0000"/>
                <w:sz w:val="28"/>
                <w:lang w:val="en-GB"/>
              </w:rPr>
              <w:t xml:space="preserve"> </w:t>
            </w:r>
            <w:r w:rsidR="001B58D2" w:rsidRPr="005B1AB1">
              <w:rPr>
                <w:rFonts w:cs="B Lotus" w:hint="cs"/>
                <w:color w:val="FF0000"/>
                <w:sz w:val="28"/>
                <w:rtl/>
              </w:rPr>
              <w:t xml:space="preserve">افزارآماری </w:t>
            </w:r>
            <w:proofErr w:type="spellStart"/>
            <w:r w:rsidR="008D3379" w:rsidRPr="005B1AB1">
              <w:rPr>
                <w:rFonts w:cs="B Lotus"/>
                <w:color w:val="FF0000"/>
                <w:sz w:val="28"/>
              </w:rPr>
              <w:t>stata</w:t>
            </w:r>
            <w:proofErr w:type="spellEnd"/>
            <w:r w:rsidR="008D3379" w:rsidRPr="005B1AB1">
              <w:rPr>
                <w:rFonts w:cs="B Lotus" w:hint="cs"/>
                <w:color w:val="FF0000"/>
                <w:sz w:val="28"/>
                <w:rtl/>
              </w:rPr>
              <w:t xml:space="preserve"> و</w:t>
            </w:r>
            <w:proofErr w:type="spellStart"/>
            <w:r w:rsidR="001B58D2" w:rsidRPr="005B1AB1">
              <w:rPr>
                <w:rFonts w:cs="B Lotus"/>
                <w:color w:val="FF0000"/>
                <w:sz w:val="28"/>
              </w:rPr>
              <w:t>Spss</w:t>
            </w:r>
            <w:proofErr w:type="spellEnd"/>
            <w:r w:rsidR="001B58D2" w:rsidRPr="005B1AB1">
              <w:rPr>
                <w:rFonts w:cs="B Lotus" w:hint="cs"/>
                <w:color w:val="FF0000"/>
                <w:sz w:val="28"/>
                <w:rtl/>
                <w:lang w:bidi="fa-IR"/>
              </w:rPr>
              <w:t xml:space="preserve"> انجام خواهد شد.</w:t>
            </w:r>
          </w:p>
        </w:tc>
      </w:tr>
      <w:tr w:rsidR="00074A6E" w:rsidRPr="009A5055" w14:paraId="1D55A33E" w14:textId="77777777" w:rsidTr="00E671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10355" w:type="dxa"/>
            <w:gridSpan w:val="2"/>
            <w:tcBorders>
              <w:top w:val="single" w:sz="12" w:space="0" w:color="000000"/>
              <w:left w:val="single" w:sz="12" w:space="0" w:color="000000"/>
              <w:bottom w:val="single" w:sz="12" w:space="0" w:color="000000"/>
              <w:right w:val="single" w:sz="12" w:space="0" w:color="000000"/>
            </w:tcBorders>
          </w:tcPr>
          <w:p w14:paraId="7E661CDB" w14:textId="77777777" w:rsidR="00074A6E" w:rsidRDefault="00074A6E" w:rsidP="00863F86">
            <w:pPr>
              <w:pStyle w:val="BodyText"/>
              <w:jc w:val="left"/>
              <w:rPr>
                <w:rFonts w:cs="B Lotus"/>
                <w:b/>
                <w:bCs/>
                <w:sz w:val="28"/>
                <w:rtl/>
              </w:rPr>
            </w:pPr>
            <w:r w:rsidRPr="009A5055">
              <w:rPr>
                <w:rFonts w:cs="B Lotus" w:hint="cs"/>
                <w:b/>
                <w:bCs/>
                <w:sz w:val="28"/>
                <w:rtl/>
              </w:rPr>
              <w:t>1</w:t>
            </w:r>
            <w:r w:rsidR="00863F86" w:rsidRPr="009A5055">
              <w:rPr>
                <w:rFonts w:cs="B Lotus" w:hint="cs"/>
                <w:b/>
                <w:bCs/>
                <w:sz w:val="28"/>
                <w:rtl/>
              </w:rPr>
              <w:t>6</w:t>
            </w:r>
            <w:r w:rsidRPr="009A5055">
              <w:rPr>
                <w:rFonts w:cs="B Lotus" w:hint="cs"/>
                <w:b/>
                <w:bCs/>
                <w:sz w:val="28"/>
                <w:rtl/>
              </w:rPr>
              <w:t xml:space="preserve">- بررسی متون: </w:t>
            </w:r>
          </w:p>
          <w:p w14:paraId="2E6DF9DE" w14:textId="1BDF458D" w:rsidR="00E67197" w:rsidRPr="00BA79BD" w:rsidRDefault="00E67197" w:rsidP="00967CDF">
            <w:pPr>
              <w:bidi/>
              <w:jc w:val="both"/>
              <w:rPr>
                <w:rFonts w:cs="B Nazanin"/>
                <w:sz w:val="28"/>
                <w:szCs w:val="28"/>
                <w:rtl/>
                <w:lang w:bidi="fa-IR"/>
              </w:rPr>
            </w:pPr>
            <w:r w:rsidRPr="00BA79BD">
              <w:rPr>
                <w:rFonts w:cs="B Nazanin" w:hint="cs"/>
                <w:sz w:val="28"/>
                <w:szCs w:val="28"/>
                <w:rtl/>
                <w:lang w:bidi="fa-IR"/>
              </w:rPr>
              <w:t>دادگر و همکاران ( 1393)</w:t>
            </w:r>
            <w:r w:rsidRPr="00BA79BD">
              <w:rPr>
                <w:rFonts w:cs="B Nazanin"/>
                <w:sz w:val="28"/>
                <w:szCs w:val="28"/>
                <w:rtl/>
                <w:lang w:bidi="fa-IR"/>
              </w:rPr>
              <w:t xml:space="preserve"> </w:t>
            </w:r>
            <w:r w:rsidRPr="00BA79BD">
              <w:rPr>
                <w:rFonts w:cs="B Nazanin" w:hint="cs"/>
                <w:sz w:val="28"/>
                <w:szCs w:val="28"/>
                <w:rtl/>
                <w:lang w:bidi="fa-IR"/>
              </w:rPr>
              <w:t xml:space="preserve">مطالعه ای را به منظور طراحی </w:t>
            </w:r>
            <w:r w:rsidRPr="00BA79BD">
              <w:rPr>
                <w:rFonts w:cs="B Nazanin"/>
                <w:sz w:val="28"/>
                <w:szCs w:val="28"/>
                <w:rtl/>
                <w:lang w:bidi="fa-IR"/>
              </w:rPr>
              <w:t xml:space="preserve">وجود رابطه بلندمدت و کوتاه مدت بين شاخص فلاکت و جرم و جنايت را در ايران طي سال هاي 1363-1389 </w:t>
            </w:r>
            <w:r w:rsidRPr="00BA79BD">
              <w:rPr>
                <w:rFonts w:cs="B Nazanin" w:hint="cs"/>
                <w:sz w:val="28"/>
                <w:szCs w:val="28"/>
                <w:rtl/>
                <w:lang w:bidi="fa-IR"/>
              </w:rPr>
              <w:t>طراحی کردند</w:t>
            </w:r>
            <w:r w:rsidRPr="00BA79BD">
              <w:rPr>
                <w:rFonts w:cs="B Nazanin"/>
                <w:sz w:val="28"/>
                <w:szCs w:val="28"/>
                <w:rtl/>
                <w:lang w:bidi="fa-IR"/>
              </w:rPr>
              <w:t xml:space="preserve">. </w:t>
            </w:r>
            <w:r w:rsidRPr="00BA79BD">
              <w:rPr>
                <w:rFonts w:cs="B Nazanin" w:hint="cs"/>
                <w:sz w:val="28"/>
                <w:szCs w:val="28"/>
                <w:rtl/>
                <w:lang w:bidi="fa-IR"/>
              </w:rPr>
              <w:t>بر اساس نتایج این مطالعه</w:t>
            </w:r>
            <w:r w:rsidRPr="00BA79BD">
              <w:rPr>
                <w:rFonts w:cs="B Nazanin"/>
                <w:sz w:val="28"/>
                <w:szCs w:val="28"/>
                <w:rtl/>
                <w:lang w:bidi="fa-IR"/>
              </w:rPr>
              <w:t xml:space="preserve"> شاخص فلاکت اثر مثبت و معني دار بر جرم و جنايت در ايران هم در کوتاه مدت و هم در بلندمدت </w:t>
            </w:r>
            <w:r w:rsidRPr="00BA79BD">
              <w:rPr>
                <w:rFonts w:cs="B Nazanin" w:hint="cs"/>
                <w:sz w:val="28"/>
                <w:szCs w:val="28"/>
                <w:rtl/>
                <w:lang w:bidi="fa-IR"/>
              </w:rPr>
              <w:t>داشته است</w:t>
            </w:r>
            <w:r w:rsidRPr="00BA79BD">
              <w:rPr>
                <w:rFonts w:cs="B Nazanin"/>
                <w:sz w:val="28"/>
                <w:szCs w:val="28"/>
                <w:rtl/>
                <w:lang w:bidi="fa-IR"/>
              </w:rPr>
              <w:t xml:space="preserve">. </w:t>
            </w:r>
            <w:r w:rsidRPr="00BA79BD">
              <w:rPr>
                <w:rFonts w:cs="B Nazanin" w:hint="cs"/>
                <w:sz w:val="28"/>
                <w:szCs w:val="28"/>
                <w:rtl/>
                <w:lang w:bidi="fa-IR"/>
              </w:rPr>
              <w:t>همچنین نشان داده شده است در طی 25 سال روند مطالعه</w:t>
            </w:r>
            <w:r w:rsidRPr="00BA79BD">
              <w:rPr>
                <w:rFonts w:cs="B Nazanin"/>
                <w:sz w:val="28"/>
                <w:szCs w:val="28"/>
                <w:rtl/>
                <w:lang w:bidi="fa-IR"/>
              </w:rPr>
              <w:t xml:space="preserve"> ضرايب تابع جرم و جنايت در ايران باثبات </w:t>
            </w:r>
            <w:r w:rsidRPr="00BA79BD">
              <w:rPr>
                <w:rFonts w:cs="B Nazanin" w:hint="cs"/>
                <w:sz w:val="28"/>
                <w:szCs w:val="28"/>
                <w:rtl/>
                <w:lang w:bidi="fa-IR"/>
              </w:rPr>
              <w:t>بوده است.</w:t>
            </w:r>
            <w:r w:rsidRPr="00BA79BD">
              <w:rPr>
                <w:rFonts w:cs="B Nazanin"/>
                <w:sz w:val="28"/>
                <w:szCs w:val="28"/>
                <w:rtl/>
                <w:lang w:bidi="fa-IR"/>
              </w:rPr>
              <w:t xml:space="preserve"> </w:t>
            </w:r>
            <w:r w:rsidRPr="00BA79BD">
              <w:rPr>
                <w:rFonts w:cs="B Nazanin" w:hint="cs"/>
                <w:sz w:val="28"/>
                <w:szCs w:val="28"/>
                <w:rtl/>
                <w:lang w:bidi="fa-IR"/>
              </w:rPr>
              <w:t>نویسندگان در پایان مقاله به</w:t>
            </w:r>
            <w:r w:rsidRPr="00BA79BD">
              <w:rPr>
                <w:rFonts w:cs="B Nazanin"/>
                <w:sz w:val="28"/>
                <w:szCs w:val="28"/>
                <w:rtl/>
                <w:lang w:bidi="fa-IR"/>
              </w:rPr>
              <w:t xml:space="preserve"> سياست </w:t>
            </w:r>
            <w:r w:rsidRPr="00BA79BD">
              <w:rPr>
                <w:rFonts w:cs="B Nazanin"/>
                <w:sz w:val="28"/>
                <w:szCs w:val="28"/>
                <w:rtl/>
                <w:lang w:bidi="fa-IR"/>
              </w:rPr>
              <w:lastRenderedPageBreak/>
              <w:t xml:space="preserve">گذاران و دولت مردان </w:t>
            </w:r>
            <w:r w:rsidRPr="00BA79BD">
              <w:rPr>
                <w:rFonts w:cs="B Nazanin" w:hint="cs"/>
                <w:sz w:val="28"/>
                <w:szCs w:val="28"/>
                <w:rtl/>
                <w:lang w:bidi="fa-IR"/>
              </w:rPr>
              <w:t xml:space="preserve">پیشنهاد کرده اند که </w:t>
            </w:r>
            <w:r w:rsidRPr="00BA79BD">
              <w:rPr>
                <w:rFonts w:cs="B Nazanin"/>
                <w:sz w:val="28"/>
                <w:szCs w:val="28"/>
                <w:rtl/>
                <w:lang w:bidi="fa-IR"/>
              </w:rPr>
              <w:t xml:space="preserve">به منظور کاهش جرم و جنايت بهتر است کاهش شاخص فلاکت را مورد توجه و کنترل </w:t>
            </w:r>
            <w:r w:rsidRPr="00BA79BD">
              <w:rPr>
                <w:rFonts w:cs="B Nazanin" w:hint="cs"/>
                <w:sz w:val="28"/>
                <w:szCs w:val="28"/>
                <w:rtl/>
                <w:lang w:bidi="fa-IR"/>
              </w:rPr>
              <w:t>قرار گیر</w:t>
            </w:r>
            <w:r w:rsidR="00967CDF" w:rsidRPr="00BA79BD">
              <w:rPr>
                <w:rFonts w:cs="B Nazanin" w:hint="cs"/>
                <w:sz w:val="28"/>
                <w:szCs w:val="28"/>
                <w:rtl/>
                <w:lang w:bidi="fa-IR"/>
              </w:rPr>
              <w:t>د</w:t>
            </w:r>
            <w:r w:rsidR="00967CDF" w:rsidRPr="00BA79BD">
              <w:rPr>
                <w:rFonts w:cs="B Nazanin" w:hint="cs"/>
                <w:sz w:val="28"/>
                <w:szCs w:val="28"/>
                <w:highlight w:val="green"/>
                <w:rtl/>
                <w:lang w:bidi="fa-IR"/>
              </w:rPr>
              <w:t>(1).</w:t>
            </w:r>
          </w:p>
          <w:p w14:paraId="4C177A50" w14:textId="20C66E26" w:rsidR="00E67197" w:rsidRPr="00BA79BD" w:rsidRDefault="00E67197" w:rsidP="005375BA">
            <w:pPr>
              <w:bidi/>
              <w:jc w:val="both"/>
              <w:rPr>
                <w:rFonts w:cs="B Nazanin"/>
                <w:sz w:val="28"/>
                <w:szCs w:val="28"/>
                <w:rtl/>
                <w:lang w:bidi="fa-IR"/>
              </w:rPr>
            </w:pPr>
            <w:r w:rsidRPr="00BA79BD">
              <w:rPr>
                <w:rFonts w:cs="B Nazanin" w:hint="cs"/>
                <w:sz w:val="28"/>
                <w:szCs w:val="28"/>
                <w:rtl/>
                <w:lang w:bidi="fa-IR"/>
              </w:rPr>
              <w:t>شاه آبادی و همکاران (1394) با</w:t>
            </w:r>
            <w:r w:rsidRPr="00BA79BD">
              <w:rPr>
                <w:rFonts w:cs="B Nazanin"/>
                <w:sz w:val="28"/>
                <w:szCs w:val="28"/>
                <w:rtl/>
                <w:lang w:bidi="fa-IR"/>
              </w:rPr>
              <w:t xml:space="preserve"> </w:t>
            </w:r>
            <w:r w:rsidRPr="00BA79BD">
              <w:rPr>
                <w:rFonts w:cs="B Nazanin" w:hint="cs"/>
                <w:sz w:val="28"/>
                <w:szCs w:val="28"/>
                <w:rtl/>
                <w:lang w:bidi="fa-IR"/>
              </w:rPr>
              <w:t>هدف</w:t>
            </w:r>
            <w:r w:rsidRPr="00BA79BD">
              <w:rPr>
                <w:rFonts w:cs="B Nazanin"/>
                <w:sz w:val="28"/>
                <w:szCs w:val="28"/>
                <w:rtl/>
                <w:lang w:bidi="fa-IR"/>
              </w:rPr>
              <w:t xml:space="preserve"> </w:t>
            </w:r>
            <w:r w:rsidRPr="00BA79BD">
              <w:rPr>
                <w:rFonts w:cs="B Nazanin" w:hint="cs"/>
                <w:sz w:val="28"/>
                <w:szCs w:val="28"/>
                <w:rtl/>
                <w:lang w:bidi="fa-IR"/>
              </w:rPr>
              <w:t>ارزيابي</w:t>
            </w:r>
            <w:r w:rsidRPr="00BA79BD">
              <w:rPr>
                <w:rFonts w:cs="B Nazanin"/>
                <w:sz w:val="28"/>
                <w:szCs w:val="28"/>
                <w:rtl/>
                <w:lang w:bidi="fa-IR"/>
              </w:rPr>
              <w:t xml:space="preserve"> </w:t>
            </w:r>
            <w:r w:rsidRPr="00BA79BD">
              <w:rPr>
                <w:rFonts w:cs="B Nazanin" w:hint="cs"/>
                <w:sz w:val="28"/>
                <w:szCs w:val="28"/>
                <w:rtl/>
                <w:lang w:bidi="fa-IR"/>
              </w:rPr>
              <w:t>نقش</w:t>
            </w:r>
            <w:r w:rsidRPr="00BA79BD">
              <w:rPr>
                <w:rFonts w:cs="B Nazanin"/>
                <w:sz w:val="28"/>
                <w:szCs w:val="28"/>
                <w:rtl/>
                <w:lang w:bidi="fa-IR"/>
              </w:rPr>
              <w:t xml:space="preserve"> </w:t>
            </w:r>
            <w:r w:rsidRPr="00BA79BD">
              <w:rPr>
                <w:rFonts w:cs="B Nazanin" w:hint="cs"/>
                <w:sz w:val="28"/>
                <w:szCs w:val="28"/>
                <w:rtl/>
                <w:lang w:bidi="fa-IR"/>
              </w:rPr>
              <w:t>شاخص</w:t>
            </w:r>
            <w:r w:rsidRPr="00BA79BD">
              <w:rPr>
                <w:rFonts w:cs="B Nazanin"/>
                <w:sz w:val="28"/>
                <w:szCs w:val="28"/>
                <w:rtl/>
                <w:lang w:bidi="fa-IR"/>
              </w:rPr>
              <w:t xml:space="preserve"> </w:t>
            </w:r>
            <w:r w:rsidRPr="00BA79BD">
              <w:rPr>
                <w:rFonts w:cs="B Nazanin" w:hint="cs"/>
                <w:sz w:val="28"/>
                <w:szCs w:val="28"/>
                <w:rtl/>
                <w:lang w:bidi="fa-IR"/>
              </w:rPr>
              <w:t>فلاکت</w:t>
            </w:r>
            <w:r w:rsidRPr="00BA79BD">
              <w:rPr>
                <w:rFonts w:cs="B Nazanin"/>
                <w:sz w:val="28"/>
                <w:szCs w:val="28"/>
                <w:rtl/>
                <w:lang w:bidi="fa-IR"/>
              </w:rPr>
              <w:t xml:space="preserve"> </w:t>
            </w:r>
            <w:r w:rsidRPr="00BA79BD">
              <w:rPr>
                <w:rFonts w:cs="B Nazanin" w:hint="cs"/>
                <w:sz w:val="28"/>
                <w:szCs w:val="28"/>
                <w:rtl/>
                <w:lang w:bidi="fa-IR"/>
              </w:rPr>
              <w:t>بر</w:t>
            </w:r>
            <w:r w:rsidRPr="00BA79BD">
              <w:rPr>
                <w:rFonts w:cs="B Nazanin"/>
                <w:sz w:val="28"/>
                <w:szCs w:val="28"/>
                <w:rtl/>
                <w:lang w:bidi="fa-IR"/>
              </w:rPr>
              <w:t xml:space="preserve"> </w:t>
            </w:r>
            <w:r w:rsidRPr="00BA79BD">
              <w:rPr>
                <w:rFonts w:cs="B Nazanin" w:hint="cs"/>
                <w:sz w:val="28"/>
                <w:szCs w:val="28"/>
                <w:rtl/>
                <w:lang w:bidi="fa-IR"/>
              </w:rPr>
              <w:t>هزينه</w:t>
            </w:r>
            <w:r w:rsidRPr="00BA79BD">
              <w:rPr>
                <w:rFonts w:cs="B Nazanin"/>
                <w:sz w:val="28"/>
                <w:szCs w:val="28"/>
                <w:rtl/>
                <w:lang w:bidi="fa-IR"/>
              </w:rPr>
              <w:t xml:space="preserve"> </w:t>
            </w:r>
            <w:r w:rsidRPr="00BA79BD">
              <w:rPr>
                <w:rFonts w:cs="B Nazanin" w:hint="cs"/>
                <w:sz w:val="28"/>
                <w:szCs w:val="28"/>
                <w:rtl/>
                <w:lang w:bidi="fa-IR"/>
              </w:rPr>
              <w:t>هاي</w:t>
            </w:r>
            <w:r w:rsidRPr="00BA79BD">
              <w:rPr>
                <w:rFonts w:cs="B Nazanin"/>
                <w:sz w:val="28"/>
                <w:szCs w:val="28"/>
                <w:rtl/>
                <w:lang w:bidi="fa-IR"/>
              </w:rPr>
              <w:t xml:space="preserve"> </w:t>
            </w:r>
            <w:r w:rsidRPr="00BA79BD">
              <w:rPr>
                <w:rFonts w:cs="B Nazanin" w:hint="cs"/>
                <w:sz w:val="28"/>
                <w:szCs w:val="28"/>
                <w:rtl/>
                <w:lang w:bidi="fa-IR"/>
              </w:rPr>
              <w:t>سلامت</w:t>
            </w:r>
            <w:r w:rsidRPr="00BA79BD">
              <w:rPr>
                <w:rFonts w:cs="B Nazanin"/>
                <w:sz w:val="28"/>
                <w:szCs w:val="28"/>
                <w:rtl/>
                <w:lang w:bidi="fa-IR"/>
              </w:rPr>
              <w:t xml:space="preserve"> </w:t>
            </w:r>
            <w:r w:rsidRPr="00BA79BD">
              <w:rPr>
                <w:rFonts w:cs="B Nazanin" w:hint="cs"/>
                <w:sz w:val="28"/>
                <w:szCs w:val="28"/>
                <w:rtl/>
                <w:lang w:bidi="fa-IR"/>
              </w:rPr>
              <w:t>ايران</w:t>
            </w:r>
            <w:r w:rsidRPr="00BA79BD">
              <w:rPr>
                <w:rFonts w:cs="B Nazanin"/>
                <w:sz w:val="28"/>
                <w:szCs w:val="28"/>
                <w:rtl/>
                <w:lang w:bidi="fa-IR"/>
              </w:rPr>
              <w:t xml:space="preserve"> </w:t>
            </w:r>
            <w:r w:rsidRPr="00BA79BD">
              <w:rPr>
                <w:rFonts w:cs="B Nazanin" w:hint="cs"/>
                <w:sz w:val="28"/>
                <w:szCs w:val="28"/>
                <w:rtl/>
                <w:lang w:bidi="fa-IR"/>
              </w:rPr>
              <w:t>در</w:t>
            </w:r>
            <w:r w:rsidRPr="00BA79BD">
              <w:rPr>
                <w:rFonts w:cs="B Nazanin"/>
                <w:sz w:val="28"/>
                <w:szCs w:val="28"/>
                <w:rtl/>
                <w:lang w:bidi="fa-IR"/>
              </w:rPr>
              <w:t xml:space="preserve"> </w:t>
            </w:r>
            <w:r w:rsidRPr="00BA79BD">
              <w:rPr>
                <w:rFonts w:cs="B Nazanin" w:hint="cs"/>
                <w:sz w:val="28"/>
                <w:szCs w:val="28"/>
                <w:rtl/>
                <w:lang w:bidi="fa-IR"/>
              </w:rPr>
              <w:t>طي</w:t>
            </w:r>
            <w:r w:rsidRPr="00BA79BD">
              <w:rPr>
                <w:rFonts w:cs="B Nazanin"/>
                <w:sz w:val="28"/>
                <w:szCs w:val="28"/>
                <w:rtl/>
                <w:lang w:bidi="fa-IR"/>
              </w:rPr>
              <w:t xml:space="preserve"> </w:t>
            </w:r>
            <w:r w:rsidRPr="00BA79BD">
              <w:rPr>
                <w:rFonts w:cs="B Nazanin" w:hint="cs"/>
                <w:sz w:val="28"/>
                <w:szCs w:val="28"/>
                <w:rtl/>
                <w:lang w:bidi="fa-IR"/>
              </w:rPr>
              <w:t>دوره</w:t>
            </w:r>
            <w:r w:rsidRPr="00BA79BD">
              <w:rPr>
                <w:rFonts w:cs="B Nazanin"/>
                <w:sz w:val="28"/>
                <w:szCs w:val="28"/>
                <w:rtl/>
                <w:lang w:bidi="fa-IR"/>
              </w:rPr>
              <w:t xml:space="preserve"> 1350 - 1390 </w:t>
            </w:r>
            <w:r w:rsidRPr="00BA79BD">
              <w:rPr>
                <w:rFonts w:cs="B Nazanin" w:hint="cs"/>
                <w:sz w:val="28"/>
                <w:szCs w:val="28"/>
                <w:rtl/>
                <w:lang w:bidi="fa-IR"/>
              </w:rPr>
              <w:t>انجام شد</w:t>
            </w:r>
            <w:r w:rsidRPr="00BA79BD">
              <w:rPr>
                <w:rFonts w:cs="B Nazanin"/>
                <w:sz w:val="28"/>
                <w:szCs w:val="28"/>
                <w:rtl/>
                <w:lang w:bidi="fa-IR"/>
              </w:rPr>
              <w:t xml:space="preserve">. </w:t>
            </w:r>
            <w:r w:rsidRPr="00BA79BD">
              <w:rPr>
                <w:rFonts w:cs="B Nazanin" w:hint="cs"/>
                <w:sz w:val="28"/>
                <w:szCs w:val="28"/>
                <w:rtl/>
                <w:lang w:bidi="fa-IR"/>
              </w:rPr>
              <w:t>به این نتیجه دست یافتند که</w:t>
            </w:r>
            <w:r w:rsidRPr="00BA79BD">
              <w:rPr>
                <w:rFonts w:cs="B Nazanin"/>
                <w:sz w:val="28"/>
                <w:szCs w:val="28"/>
                <w:rtl/>
                <w:lang w:bidi="fa-IR"/>
              </w:rPr>
              <w:t xml:space="preserve"> </w:t>
            </w:r>
            <w:r w:rsidRPr="00BA79BD">
              <w:rPr>
                <w:rFonts w:cs="B Nazanin" w:hint="cs"/>
                <w:sz w:val="28"/>
                <w:szCs w:val="28"/>
                <w:rtl/>
                <w:lang w:bidi="fa-IR"/>
              </w:rPr>
              <w:t>بين</w:t>
            </w:r>
            <w:r w:rsidRPr="00BA79BD">
              <w:rPr>
                <w:rFonts w:cs="B Nazanin"/>
                <w:sz w:val="28"/>
                <w:szCs w:val="28"/>
                <w:rtl/>
                <w:lang w:bidi="fa-IR"/>
              </w:rPr>
              <w:t xml:space="preserve"> </w:t>
            </w:r>
            <w:r w:rsidRPr="00BA79BD">
              <w:rPr>
                <w:rFonts w:cs="B Nazanin" w:hint="cs"/>
                <w:sz w:val="28"/>
                <w:szCs w:val="28"/>
                <w:rtl/>
                <w:lang w:bidi="fa-IR"/>
              </w:rPr>
              <w:t>شاخص</w:t>
            </w:r>
            <w:r w:rsidRPr="00BA79BD">
              <w:rPr>
                <w:rFonts w:cs="B Nazanin"/>
                <w:sz w:val="28"/>
                <w:szCs w:val="28"/>
                <w:rtl/>
                <w:lang w:bidi="fa-IR"/>
              </w:rPr>
              <w:t xml:space="preserve"> </w:t>
            </w:r>
            <w:r w:rsidRPr="00BA79BD">
              <w:rPr>
                <w:rFonts w:cs="B Nazanin" w:hint="cs"/>
                <w:sz w:val="28"/>
                <w:szCs w:val="28"/>
                <w:rtl/>
                <w:lang w:bidi="fa-IR"/>
              </w:rPr>
              <w:t>فلاکت</w:t>
            </w:r>
            <w:r w:rsidRPr="00BA79BD">
              <w:rPr>
                <w:rFonts w:cs="B Nazanin"/>
                <w:sz w:val="28"/>
                <w:szCs w:val="28"/>
                <w:rtl/>
                <w:lang w:bidi="fa-IR"/>
              </w:rPr>
              <w:t xml:space="preserve"> </w:t>
            </w:r>
            <w:r w:rsidRPr="00BA79BD">
              <w:rPr>
                <w:rFonts w:cs="B Nazanin" w:hint="cs"/>
                <w:sz w:val="28"/>
                <w:szCs w:val="28"/>
                <w:rtl/>
                <w:lang w:bidi="fa-IR"/>
              </w:rPr>
              <w:t>و</w:t>
            </w:r>
            <w:r w:rsidRPr="00BA79BD">
              <w:rPr>
                <w:rFonts w:cs="B Nazanin"/>
                <w:sz w:val="28"/>
                <w:szCs w:val="28"/>
                <w:rtl/>
                <w:lang w:bidi="fa-IR"/>
              </w:rPr>
              <w:t xml:space="preserve"> </w:t>
            </w:r>
            <w:r w:rsidRPr="00BA79BD">
              <w:rPr>
                <w:rFonts w:cs="B Nazanin" w:hint="cs"/>
                <w:sz w:val="28"/>
                <w:szCs w:val="28"/>
                <w:rtl/>
                <w:lang w:bidi="fa-IR"/>
              </w:rPr>
              <w:t>هزينه</w:t>
            </w:r>
            <w:r w:rsidRPr="00BA79BD">
              <w:rPr>
                <w:rFonts w:cs="B Nazanin"/>
                <w:sz w:val="28"/>
                <w:szCs w:val="28"/>
                <w:rtl/>
                <w:lang w:bidi="fa-IR"/>
              </w:rPr>
              <w:t xml:space="preserve"> </w:t>
            </w:r>
            <w:r w:rsidRPr="00BA79BD">
              <w:rPr>
                <w:rFonts w:cs="B Nazanin" w:hint="cs"/>
                <w:sz w:val="28"/>
                <w:szCs w:val="28"/>
                <w:rtl/>
                <w:lang w:bidi="fa-IR"/>
              </w:rPr>
              <w:t>هاي</w:t>
            </w:r>
            <w:r w:rsidRPr="00BA79BD">
              <w:rPr>
                <w:rFonts w:cs="B Nazanin"/>
                <w:sz w:val="28"/>
                <w:szCs w:val="28"/>
                <w:rtl/>
                <w:lang w:bidi="fa-IR"/>
              </w:rPr>
              <w:t xml:space="preserve"> </w:t>
            </w:r>
            <w:r w:rsidRPr="00BA79BD">
              <w:rPr>
                <w:rFonts w:cs="B Nazanin" w:hint="cs"/>
                <w:sz w:val="28"/>
                <w:szCs w:val="28"/>
                <w:rtl/>
                <w:lang w:bidi="fa-IR"/>
              </w:rPr>
              <w:t>سلامت</w:t>
            </w:r>
            <w:r w:rsidRPr="00BA79BD">
              <w:rPr>
                <w:rFonts w:cs="B Nazanin"/>
                <w:sz w:val="28"/>
                <w:szCs w:val="28"/>
                <w:rtl/>
                <w:lang w:bidi="fa-IR"/>
              </w:rPr>
              <w:t xml:space="preserve"> </w:t>
            </w:r>
            <w:r w:rsidRPr="00BA79BD">
              <w:rPr>
                <w:rFonts w:cs="B Nazanin" w:hint="cs"/>
                <w:sz w:val="28"/>
                <w:szCs w:val="28"/>
                <w:rtl/>
                <w:lang w:bidi="fa-IR"/>
              </w:rPr>
              <w:t>رابطه</w:t>
            </w:r>
            <w:r w:rsidRPr="00BA79BD">
              <w:rPr>
                <w:rFonts w:cs="B Nazanin"/>
                <w:sz w:val="28"/>
                <w:szCs w:val="28"/>
                <w:rtl/>
                <w:lang w:bidi="fa-IR"/>
              </w:rPr>
              <w:t xml:space="preserve"> </w:t>
            </w:r>
            <w:r w:rsidRPr="00BA79BD">
              <w:rPr>
                <w:rFonts w:cs="B Nazanin" w:hint="cs"/>
                <w:sz w:val="28"/>
                <w:szCs w:val="28"/>
                <w:rtl/>
                <w:lang w:bidi="fa-IR"/>
              </w:rPr>
              <w:t>منفي</w:t>
            </w:r>
            <w:r w:rsidRPr="00BA79BD">
              <w:rPr>
                <w:rFonts w:cs="B Nazanin"/>
                <w:sz w:val="28"/>
                <w:szCs w:val="28"/>
                <w:rtl/>
                <w:lang w:bidi="fa-IR"/>
              </w:rPr>
              <w:t xml:space="preserve"> </w:t>
            </w:r>
            <w:r w:rsidRPr="00BA79BD">
              <w:rPr>
                <w:rFonts w:cs="B Nazanin" w:hint="cs"/>
                <w:sz w:val="28"/>
                <w:szCs w:val="28"/>
                <w:rtl/>
                <w:lang w:bidi="fa-IR"/>
              </w:rPr>
              <w:t>و</w:t>
            </w:r>
            <w:r w:rsidRPr="00BA79BD">
              <w:rPr>
                <w:rFonts w:cs="B Nazanin"/>
                <w:sz w:val="28"/>
                <w:szCs w:val="28"/>
                <w:rtl/>
                <w:lang w:bidi="fa-IR"/>
              </w:rPr>
              <w:t xml:space="preserve"> </w:t>
            </w:r>
            <w:r w:rsidRPr="00BA79BD">
              <w:rPr>
                <w:rFonts w:cs="B Nazanin" w:hint="cs"/>
                <w:sz w:val="28"/>
                <w:szCs w:val="28"/>
                <w:rtl/>
                <w:lang w:bidi="fa-IR"/>
              </w:rPr>
              <w:t>معناداري</w:t>
            </w:r>
            <w:r w:rsidRPr="00BA79BD">
              <w:rPr>
                <w:rFonts w:cs="B Nazanin"/>
                <w:sz w:val="28"/>
                <w:szCs w:val="28"/>
                <w:rtl/>
                <w:lang w:bidi="fa-IR"/>
              </w:rPr>
              <w:t xml:space="preserve"> </w:t>
            </w:r>
            <w:r w:rsidRPr="00BA79BD">
              <w:rPr>
                <w:rFonts w:cs="B Nazanin" w:hint="cs"/>
                <w:sz w:val="28"/>
                <w:szCs w:val="28"/>
                <w:rtl/>
                <w:lang w:bidi="fa-IR"/>
              </w:rPr>
              <w:t>وجود</w:t>
            </w:r>
            <w:r w:rsidRPr="00BA79BD">
              <w:rPr>
                <w:rFonts w:cs="B Nazanin"/>
                <w:sz w:val="28"/>
                <w:szCs w:val="28"/>
                <w:rtl/>
                <w:lang w:bidi="fa-IR"/>
              </w:rPr>
              <w:t xml:space="preserve"> </w:t>
            </w:r>
            <w:r w:rsidRPr="00BA79BD">
              <w:rPr>
                <w:rFonts w:cs="B Nazanin" w:hint="cs"/>
                <w:sz w:val="28"/>
                <w:szCs w:val="28"/>
                <w:rtl/>
                <w:lang w:bidi="fa-IR"/>
              </w:rPr>
              <w:t>داشته است و</w:t>
            </w:r>
            <w:r w:rsidRPr="00BA79BD">
              <w:rPr>
                <w:rFonts w:cs="B Nazanin"/>
                <w:sz w:val="28"/>
                <w:szCs w:val="28"/>
                <w:rtl/>
                <w:lang w:bidi="fa-IR"/>
              </w:rPr>
              <w:t xml:space="preserve"> </w:t>
            </w:r>
            <w:r w:rsidRPr="00BA79BD">
              <w:rPr>
                <w:rFonts w:cs="B Nazanin" w:hint="cs"/>
                <w:sz w:val="28"/>
                <w:szCs w:val="28"/>
                <w:rtl/>
                <w:lang w:bidi="fa-IR"/>
              </w:rPr>
              <w:t>هم</w:t>
            </w:r>
            <w:r w:rsidRPr="00BA79BD">
              <w:rPr>
                <w:rFonts w:cs="B Nazanin"/>
                <w:sz w:val="28"/>
                <w:szCs w:val="28"/>
                <w:rtl/>
                <w:lang w:bidi="fa-IR"/>
              </w:rPr>
              <w:t xml:space="preserve"> </w:t>
            </w:r>
            <w:r w:rsidRPr="00BA79BD">
              <w:rPr>
                <w:rFonts w:cs="B Nazanin" w:hint="cs"/>
                <w:sz w:val="28"/>
                <w:szCs w:val="28"/>
                <w:rtl/>
                <w:lang w:bidi="fa-IR"/>
              </w:rPr>
              <w:t>چنين</w:t>
            </w:r>
            <w:r w:rsidRPr="00BA79BD">
              <w:rPr>
                <w:rFonts w:cs="B Nazanin"/>
                <w:sz w:val="28"/>
                <w:szCs w:val="28"/>
                <w:rtl/>
                <w:lang w:bidi="fa-IR"/>
              </w:rPr>
              <w:t xml:space="preserve"> </w:t>
            </w:r>
            <w:r w:rsidRPr="00BA79BD">
              <w:rPr>
                <w:rFonts w:cs="B Nazanin" w:hint="cs"/>
                <w:sz w:val="28"/>
                <w:szCs w:val="28"/>
                <w:rtl/>
                <w:lang w:bidi="fa-IR"/>
              </w:rPr>
              <w:t>میزان</w:t>
            </w:r>
            <w:r w:rsidRPr="00BA79BD">
              <w:rPr>
                <w:rFonts w:cs="B Nazanin"/>
                <w:sz w:val="28"/>
                <w:szCs w:val="28"/>
                <w:rtl/>
                <w:lang w:bidi="fa-IR"/>
              </w:rPr>
              <w:t xml:space="preserve"> </w:t>
            </w:r>
            <w:r w:rsidRPr="00BA79BD">
              <w:rPr>
                <w:rFonts w:cs="B Nazanin" w:hint="cs"/>
                <w:sz w:val="28"/>
                <w:szCs w:val="28"/>
                <w:rtl/>
                <w:lang w:bidi="fa-IR"/>
              </w:rPr>
              <w:t>شهرنشيني</w:t>
            </w:r>
            <w:r w:rsidRPr="00BA79BD">
              <w:rPr>
                <w:rFonts w:cs="B Nazanin"/>
                <w:sz w:val="28"/>
                <w:szCs w:val="28"/>
                <w:rtl/>
                <w:lang w:bidi="fa-IR"/>
              </w:rPr>
              <w:t xml:space="preserve"> </w:t>
            </w:r>
            <w:r w:rsidRPr="00BA79BD">
              <w:rPr>
                <w:rFonts w:cs="B Nazanin" w:hint="cs"/>
                <w:sz w:val="28"/>
                <w:szCs w:val="28"/>
                <w:rtl/>
                <w:lang w:bidi="fa-IR"/>
              </w:rPr>
              <w:t>و</w:t>
            </w:r>
            <w:r w:rsidRPr="00BA79BD">
              <w:rPr>
                <w:rFonts w:cs="B Nazanin"/>
                <w:sz w:val="28"/>
                <w:szCs w:val="28"/>
                <w:rtl/>
                <w:lang w:bidi="fa-IR"/>
              </w:rPr>
              <w:t xml:space="preserve"> </w:t>
            </w:r>
            <w:r w:rsidRPr="00BA79BD">
              <w:rPr>
                <w:rFonts w:cs="B Nazanin" w:hint="cs"/>
                <w:sz w:val="28"/>
                <w:szCs w:val="28"/>
                <w:rtl/>
                <w:lang w:bidi="fa-IR"/>
              </w:rPr>
              <w:t>افزایش درآمد</w:t>
            </w:r>
            <w:r w:rsidRPr="00BA79BD">
              <w:rPr>
                <w:rFonts w:cs="B Nazanin"/>
                <w:sz w:val="28"/>
                <w:szCs w:val="28"/>
                <w:rtl/>
                <w:lang w:bidi="fa-IR"/>
              </w:rPr>
              <w:t xml:space="preserve"> </w:t>
            </w:r>
            <w:r w:rsidRPr="00BA79BD">
              <w:rPr>
                <w:rFonts w:cs="B Nazanin" w:hint="cs"/>
                <w:sz w:val="28"/>
                <w:szCs w:val="28"/>
                <w:rtl/>
                <w:lang w:bidi="fa-IR"/>
              </w:rPr>
              <w:t>سرانه</w:t>
            </w:r>
            <w:r w:rsidRPr="00BA79BD">
              <w:rPr>
                <w:rFonts w:cs="B Nazanin"/>
                <w:sz w:val="28"/>
                <w:szCs w:val="28"/>
                <w:rtl/>
                <w:lang w:bidi="fa-IR"/>
              </w:rPr>
              <w:t xml:space="preserve"> </w:t>
            </w:r>
            <w:r w:rsidRPr="00BA79BD">
              <w:rPr>
                <w:rFonts w:cs="B Nazanin" w:hint="cs"/>
                <w:sz w:val="28"/>
                <w:szCs w:val="28"/>
                <w:rtl/>
                <w:lang w:bidi="fa-IR"/>
              </w:rPr>
              <w:t>اثر</w:t>
            </w:r>
            <w:r w:rsidRPr="00BA79BD">
              <w:rPr>
                <w:rFonts w:cs="B Nazanin"/>
                <w:sz w:val="28"/>
                <w:szCs w:val="28"/>
                <w:rtl/>
                <w:lang w:bidi="fa-IR"/>
              </w:rPr>
              <w:t xml:space="preserve"> </w:t>
            </w:r>
            <w:r w:rsidRPr="00BA79BD">
              <w:rPr>
                <w:rFonts w:cs="B Nazanin" w:hint="cs"/>
                <w:sz w:val="28"/>
                <w:szCs w:val="28"/>
                <w:rtl/>
                <w:lang w:bidi="fa-IR"/>
              </w:rPr>
              <w:t>مثبت</w:t>
            </w:r>
            <w:r w:rsidRPr="00BA79BD">
              <w:rPr>
                <w:rFonts w:cs="B Nazanin"/>
                <w:sz w:val="28"/>
                <w:szCs w:val="28"/>
                <w:rtl/>
                <w:lang w:bidi="fa-IR"/>
              </w:rPr>
              <w:t xml:space="preserve"> </w:t>
            </w:r>
            <w:r w:rsidRPr="00BA79BD">
              <w:rPr>
                <w:rFonts w:cs="B Nazanin" w:hint="cs"/>
                <w:sz w:val="28"/>
                <w:szCs w:val="28"/>
                <w:rtl/>
                <w:lang w:bidi="fa-IR"/>
              </w:rPr>
              <w:t>بر روی شاخص فلاکت داشته است</w:t>
            </w:r>
            <w:r w:rsidR="005375BA" w:rsidRPr="00BA79BD">
              <w:rPr>
                <w:rFonts w:cs="B Nazanin" w:hint="cs"/>
                <w:sz w:val="28"/>
                <w:szCs w:val="28"/>
                <w:rtl/>
                <w:lang w:bidi="fa-IR"/>
              </w:rPr>
              <w:t xml:space="preserve"> (2).</w:t>
            </w:r>
          </w:p>
          <w:p w14:paraId="3BBC1F89" w14:textId="52DD9AEC" w:rsidR="00E67197" w:rsidRPr="00BA79BD" w:rsidRDefault="00E67197" w:rsidP="00791C37">
            <w:pPr>
              <w:bidi/>
              <w:jc w:val="both"/>
              <w:rPr>
                <w:rFonts w:cs="B Nazanin"/>
                <w:sz w:val="28"/>
                <w:szCs w:val="28"/>
                <w:rtl/>
                <w:lang w:bidi="fa-IR"/>
              </w:rPr>
            </w:pPr>
            <w:r w:rsidRPr="00BA79BD">
              <w:rPr>
                <w:rFonts w:cs="B Nazanin" w:hint="cs"/>
                <w:sz w:val="28"/>
                <w:szCs w:val="28"/>
                <w:rtl/>
                <w:lang w:bidi="fa-IR"/>
              </w:rPr>
              <w:t>مطالعه ی ویسانی و همکاران (2019) به منظور بررسی نابرابری در شاخص ضریب جینی و بروز خودکشی در ایران انجام شده است به این نتایج دست یافتند که ضریب جینی بین 25/0 تا 37/0 با میانگین 30/0 متغیر بوده است شاخص نابرابری در این مطالعه 10/0- برآورد شده است که نشان دهنده وجود نابرابری در بروز خودکشی بر اساس ضریب جینی در سراسر کشور است</w:t>
            </w:r>
            <w:r w:rsidR="001F4DA4" w:rsidRPr="00BA79BD">
              <w:rPr>
                <w:rFonts w:cs="B Nazanin" w:hint="cs"/>
                <w:sz w:val="28"/>
                <w:szCs w:val="28"/>
                <w:rtl/>
                <w:lang w:bidi="fa-IR"/>
              </w:rPr>
              <w:t xml:space="preserve"> </w:t>
            </w:r>
            <w:r w:rsidR="001F4DA4" w:rsidRPr="00BA79BD">
              <w:rPr>
                <w:rFonts w:cs="B Nazanin" w:hint="cs"/>
                <w:sz w:val="28"/>
                <w:szCs w:val="28"/>
                <w:highlight w:val="green"/>
                <w:rtl/>
                <w:lang w:bidi="fa-IR"/>
              </w:rPr>
              <w:t>(</w:t>
            </w:r>
            <w:r w:rsidR="00753B56" w:rsidRPr="00BA79BD">
              <w:rPr>
                <w:rFonts w:cs="B Nazanin" w:hint="cs"/>
                <w:sz w:val="28"/>
                <w:szCs w:val="28"/>
                <w:highlight w:val="green"/>
                <w:rtl/>
                <w:lang w:bidi="fa-IR"/>
              </w:rPr>
              <w:t>3</w:t>
            </w:r>
            <w:r w:rsidR="001F4DA4" w:rsidRPr="00BA79BD">
              <w:rPr>
                <w:rFonts w:cs="B Nazanin" w:hint="cs"/>
                <w:sz w:val="28"/>
                <w:szCs w:val="28"/>
                <w:highlight w:val="green"/>
                <w:rtl/>
                <w:lang w:bidi="fa-IR"/>
              </w:rPr>
              <w:t>)</w:t>
            </w:r>
            <w:r w:rsidRPr="00BA79BD">
              <w:rPr>
                <w:rFonts w:cs="B Nazanin" w:hint="cs"/>
                <w:sz w:val="28"/>
                <w:szCs w:val="28"/>
                <w:highlight w:val="green"/>
                <w:rtl/>
                <w:lang w:bidi="fa-IR"/>
              </w:rPr>
              <w:t>.</w:t>
            </w:r>
          </w:p>
          <w:p w14:paraId="3B12A7C2" w14:textId="372CDF4C" w:rsidR="00E67197" w:rsidRDefault="00E67197" w:rsidP="00E67197">
            <w:pPr>
              <w:bidi/>
              <w:jc w:val="both"/>
              <w:rPr>
                <w:rFonts w:cs="B Nazanin"/>
                <w:sz w:val="28"/>
                <w:szCs w:val="28"/>
                <w:rtl/>
                <w:lang w:bidi="fa-IR"/>
              </w:rPr>
            </w:pPr>
            <w:r w:rsidRPr="00BA79BD">
              <w:rPr>
                <w:rFonts w:cs="B Nazanin" w:hint="cs"/>
                <w:sz w:val="28"/>
                <w:szCs w:val="28"/>
                <w:rtl/>
                <w:lang w:bidi="fa-IR"/>
              </w:rPr>
              <w:t xml:space="preserve">مطالعه ی ویسانی و همکاران (2018) با عنوان بررسی نابرآبری بروز خودسوزی بر حسب شاخص توسعه انسانی </w:t>
            </w:r>
            <w:r w:rsidRPr="00BA79BD">
              <w:rPr>
                <w:rFonts w:cs="B Nazanin"/>
                <w:sz w:val="28"/>
                <w:szCs w:val="28"/>
                <w:lang w:bidi="fa-IR"/>
              </w:rPr>
              <w:t>HDI</w:t>
            </w:r>
            <w:r w:rsidRPr="00BA79BD">
              <w:rPr>
                <w:rFonts w:cs="B Nazanin" w:hint="cs"/>
                <w:sz w:val="28"/>
                <w:szCs w:val="28"/>
                <w:rtl/>
                <w:lang w:bidi="fa-IR"/>
              </w:rPr>
              <w:t xml:space="preserve"> انجام شد به این نتایج دست یافتند که شاخص توسعه توسعه انسانی پایین با بروز خودکشی در برخی استان ها ارتباط معنی دار داشته است. بطوریکه در سراسر کشور با افزایش میزان بروز خودسوزی در هر 100 هزار نفر میزان شاخص توسعه انسانی کاهش پیدا کرده بود</w:t>
            </w:r>
            <w:r w:rsidR="00753B56" w:rsidRPr="00BA79BD">
              <w:rPr>
                <w:rFonts w:cs="B Nazanin" w:hint="cs"/>
                <w:sz w:val="28"/>
                <w:szCs w:val="28"/>
                <w:highlight w:val="green"/>
                <w:rtl/>
                <w:lang w:bidi="fa-IR"/>
              </w:rPr>
              <w:t>(4)</w:t>
            </w:r>
            <w:r w:rsidRPr="00BA79BD">
              <w:rPr>
                <w:rFonts w:cs="B Nazanin" w:hint="cs"/>
                <w:sz w:val="28"/>
                <w:szCs w:val="28"/>
                <w:highlight w:val="green"/>
                <w:rtl/>
                <w:lang w:bidi="fa-IR"/>
              </w:rPr>
              <w:t>.</w:t>
            </w:r>
          </w:p>
          <w:p w14:paraId="55BA80E9" w14:textId="3BD0FE7D" w:rsidR="00E67197" w:rsidRDefault="00E67197" w:rsidP="00753B56">
            <w:pPr>
              <w:bidi/>
              <w:spacing w:line="360" w:lineRule="auto"/>
              <w:jc w:val="both"/>
              <w:rPr>
                <w:rFonts w:cs="B Nazanin"/>
                <w:szCs w:val="28"/>
                <w:rtl/>
                <w:lang w:bidi="fa-IR"/>
              </w:rPr>
            </w:pPr>
            <w:r>
              <w:rPr>
                <w:rFonts w:cs="B Nazanin" w:hint="cs"/>
                <w:szCs w:val="28"/>
                <w:rtl/>
                <w:lang w:bidi="fa-IR"/>
              </w:rPr>
              <w:t xml:space="preserve">مطالعه ی کیادلیری و همکاران (1395) با عنوان نابرابری های اجتماعی، جنسی و کلی در اقدام به خودکشی در ایران بر پایه داده های استانی در سال 2014 از مطالعه های معدود انجام شده درباره نابرابری در بروز خودکشی در طی سالهای اخیر بوده است. در این مطالعه منبع داده های توزیع جمعیتی مرکز آمار ایران و منبع داده های خودکشی سازمان پزشکی قانونی بوده است. از شاخص توسعه انسانی </w:t>
            </w:r>
            <w:r w:rsidRPr="00A73515">
              <w:rPr>
                <w:rFonts w:ascii="Times New Roman" w:hAnsi="Times New Roman"/>
                <w:sz w:val="28"/>
                <w:szCs w:val="32"/>
                <w:lang w:bidi="fa-IR"/>
              </w:rPr>
              <w:t>HDI</w:t>
            </w:r>
            <w:r>
              <w:rPr>
                <w:rStyle w:val="FootnoteReference"/>
                <w:rFonts w:cs="B Nazanin"/>
                <w:szCs w:val="28"/>
                <w:lang w:bidi="fa-IR"/>
              </w:rPr>
              <w:footnoteReference w:id="1"/>
            </w:r>
            <w:r>
              <w:rPr>
                <w:rFonts w:cs="B Nazanin" w:hint="cs"/>
                <w:szCs w:val="28"/>
                <w:rtl/>
                <w:lang w:bidi="fa-IR"/>
              </w:rPr>
              <w:t xml:space="preserve">  به منظور طبقه بندی استانها از لحاظ اجتماعی استفاده شد. شاخص توسعه انسانی ترکیبی از سه بعد امید به زندگی در بدو تولد، میزان تحصیلات و درآمد بوده است. از منحنی لورنز</w:t>
            </w:r>
            <w:r>
              <w:rPr>
                <w:rStyle w:val="FootnoteReference"/>
                <w:rFonts w:cs="B Nazanin"/>
                <w:szCs w:val="28"/>
                <w:rtl/>
                <w:lang w:bidi="fa-IR"/>
              </w:rPr>
              <w:footnoteReference w:id="2"/>
            </w:r>
            <w:r>
              <w:rPr>
                <w:rFonts w:cs="B Nazanin" w:hint="cs"/>
                <w:szCs w:val="28"/>
                <w:rtl/>
                <w:lang w:bidi="fa-IR"/>
              </w:rPr>
              <w:t xml:space="preserve"> و ضریب جینی</w:t>
            </w:r>
            <w:r>
              <w:rPr>
                <w:rStyle w:val="FootnoteReference"/>
                <w:rFonts w:cs="B Nazanin"/>
                <w:szCs w:val="28"/>
                <w:rtl/>
                <w:lang w:bidi="fa-IR"/>
              </w:rPr>
              <w:footnoteReference w:id="3"/>
            </w:r>
            <w:r>
              <w:rPr>
                <w:rFonts w:cs="B Nazanin" w:hint="cs"/>
                <w:szCs w:val="28"/>
                <w:rtl/>
                <w:lang w:bidi="fa-IR"/>
              </w:rPr>
              <w:t xml:space="preserve"> به منظور برآورد کلی نابرابری استفاده شده است. در این مطالعه استانهای ایلام و هرمزگان بیشترین و کمترین میزان خودکشی را در بین 30 استان مورد پژوهش داشتند. و میزان بروز خودکشی در استانهای غربی بیشتر از سایر مناطق ایران بوده است. همچنین بر اساس نتایج </w:t>
            </w:r>
            <w:r w:rsidRPr="0002156E">
              <w:rPr>
                <w:rFonts w:cs="B Nazanin" w:hint="cs"/>
                <w:szCs w:val="28"/>
                <w:rtl/>
                <w:lang w:bidi="fa-IR"/>
              </w:rPr>
              <w:t xml:space="preserve">روند تغییرات سالیانه </w:t>
            </w:r>
            <w:r>
              <w:rPr>
                <w:rFonts w:cs="B Nazanin" w:hint="cs"/>
                <w:szCs w:val="28"/>
                <w:rtl/>
                <w:lang w:bidi="fa-IR"/>
              </w:rPr>
              <w:t>روند زمانی در طول زمان مطالعه در4 استان افزایشی (ایلام، خراسان شمالی، اصفهان، تهران) و در استان مرکزی روند کاهشی بوده اس</w:t>
            </w:r>
            <w:r w:rsidRPr="00F625A7">
              <w:rPr>
                <w:rFonts w:cs="B Nazanin" w:hint="cs"/>
                <w:szCs w:val="28"/>
                <w:highlight w:val="green"/>
                <w:rtl/>
                <w:lang w:bidi="fa-IR"/>
              </w:rPr>
              <w:t>ت</w:t>
            </w:r>
            <w:r w:rsidR="00F625A7" w:rsidRPr="00F625A7">
              <w:rPr>
                <w:rFonts w:cs="B Nazanin" w:hint="cs"/>
                <w:szCs w:val="28"/>
                <w:highlight w:val="green"/>
                <w:rtl/>
                <w:lang w:bidi="fa-IR"/>
              </w:rPr>
              <w:t>(5)</w:t>
            </w:r>
            <w:r w:rsidRPr="00F625A7">
              <w:rPr>
                <w:rFonts w:cs="B Nazanin" w:hint="cs"/>
                <w:szCs w:val="28"/>
                <w:highlight w:val="green"/>
                <w:rtl/>
                <w:lang w:bidi="fa-IR"/>
              </w:rPr>
              <w:t>.</w:t>
            </w:r>
            <w:r>
              <w:rPr>
                <w:rFonts w:cs="B Nazanin" w:hint="cs"/>
                <w:szCs w:val="28"/>
                <w:rtl/>
                <w:lang w:bidi="fa-IR"/>
              </w:rPr>
              <w:t xml:space="preserve"> </w:t>
            </w:r>
          </w:p>
          <w:p w14:paraId="6EF056C3" w14:textId="7D6F9407" w:rsidR="00E67197" w:rsidRDefault="00E67197" w:rsidP="00E67197">
            <w:pPr>
              <w:bidi/>
              <w:spacing w:line="360" w:lineRule="auto"/>
              <w:jc w:val="both"/>
              <w:rPr>
                <w:rFonts w:cs="B Nazanin"/>
                <w:szCs w:val="28"/>
                <w:rtl/>
                <w:lang w:bidi="fa-IR"/>
              </w:rPr>
            </w:pPr>
            <w:r>
              <w:rPr>
                <w:rFonts w:cs="B Nazanin" w:hint="cs"/>
                <w:szCs w:val="28"/>
                <w:rtl/>
                <w:lang w:bidi="fa-IR"/>
              </w:rPr>
              <w:t xml:space="preserve">مطالعه نظرزاده و همکاران (2013) تحت عنوان عوامل تعیین کننده اجتماعی در بروز خودکشی در ایران بصورت مرور </w:t>
            </w:r>
            <w:r>
              <w:rPr>
                <w:rFonts w:cs="B Nazanin" w:hint="cs"/>
                <w:szCs w:val="28"/>
                <w:rtl/>
                <w:lang w:bidi="fa-IR"/>
              </w:rPr>
              <w:lastRenderedPageBreak/>
              <w:t>سیستماتیک و متاآنالیز در سال 2013 انجام شده است. در این مطالعه درمجموع 20 مطالعه از 16 استان وارد مطالعه شده اند که در مجموع شامل 12005 مورد اقدام به خودکشی و مرگ ناشی از خودکشی بوده است. در این مطالعه مهمترین دلایل خودکشی شکست های تحصیلی و محدودیتهای اقتصادی بیان شده اند</w:t>
            </w:r>
            <w:r w:rsidR="00F625A7" w:rsidRPr="00F625A7">
              <w:rPr>
                <w:rFonts w:cs="B Nazanin" w:hint="cs"/>
                <w:szCs w:val="28"/>
                <w:highlight w:val="green"/>
                <w:rtl/>
                <w:lang w:bidi="fa-IR"/>
              </w:rPr>
              <w:t>(6)</w:t>
            </w:r>
            <w:r w:rsidRPr="00F625A7">
              <w:rPr>
                <w:rFonts w:cs="B Nazanin" w:hint="cs"/>
                <w:szCs w:val="28"/>
                <w:highlight w:val="green"/>
                <w:rtl/>
                <w:lang w:bidi="fa-IR"/>
              </w:rPr>
              <w:t>.</w:t>
            </w:r>
          </w:p>
          <w:p w14:paraId="153D7B2B" w14:textId="45C42A3A" w:rsidR="00E67197" w:rsidRDefault="008D6EA3" w:rsidP="00FD7DD4">
            <w:pPr>
              <w:bidi/>
              <w:spacing w:line="360" w:lineRule="auto"/>
              <w:jc w:val="both"/>
              <w:rPr>
                <w:rFonts w:cs="B Nazanin"/>
                <w:szCs w:val="28"/>
                <w:rtl/>
                <w:lang w:bidi="fa-IR"/>
              </w:rPr>
            </w:pPr>
            <w:r>
              <w:rPr>
                <w:rFonts w:cs="B Nazanin" w:hint="cs"/>
                <w:szCs w:val="28"/>
                <w:rtl/>
                <w:lang w:bidi="fa-IR"/>
              </w:rPr>
              <w:t>مطالعه ی کیوان آرا و همکاران تحت عنوان بررسی وضعیت طبقه اجتماعی و ویژگیهای خودکشی در اقدام کنندگان به خودکشی در استان اصفهان در سال 2013</w:t>
            </w:r>
            <w:r w:rsidR="00E67197">
              <w:rPr>
                <w:rFonts w:cs="B Nazanin" w:hint="cs"/>
                <w:szCs w:val="28"/>
                <w:rtl/>
                <w:lang w:bidi="fa-IR"/>
              </w:rPr>
              <w:t xml:space="preserve"> انجام شده است. در این مطالعه بین روشهای خودکشی از قبیل خودسوزی، مسمومیت و دز بیش از حد مصرف و طبقه اجتماعی پایین، متوسط و بالا ارتباط وجود داشته است (001/0</w:t>
            </w:r>
            <w:r w:rsidR="00E67197">
              <w:rPr>
                <w:rFonts w:cs="B Nazanin"/>
                <w:szCs w:val="28"/>
                <w:lang w:bidi="fa-IR"/>
              </w:rPr>
              <w:t>p=</w:t>
            </w:r>
            <w:r w:rsidR="00E67197">
              <w:rPr>
                <w:rFonts w:cs="B Nazanin" w:hint="cs"/>
                <w:szCs w:val="28"/>
                <w:rtl/>
                <w:lang w:bidi="fa-IR"/>
              </w:rPr>
              <w:t>). بطوری که بیشتر موارد خودسوزی ( 77%) در طبقه اجتماعی پایین رخ داده است. البته بین طبقه اجتماعی و تکرار اقدام به خودکشی ارتباط آماری پیدا نشده است</w:t>
            </w:r>
            <w:r w:rsidR="00FD7DD4" w:rsidRPr="00BA79BD">
              <w:rPr>
                <w:rFonts w:cs="B Nazanin" w:hint="cs"/>
                <w:szCs w:val="28"/>
                <w:highlight w:val="green"/>
                <w:rtl/>
                <w:lang w:bidi="fa-IR"/>
              </w:rPr>
              <w:t>(7)</w:t>
            </w:r>
            <w:r w:rsidR="00E67197" w:rsidRPr="00BA79BD">
              <w:rPr>
                <w:rFonts w:cs="B Nazanin" w:hint="cs"/>
                <w:szCs w:val="28"/>
                <w:highlight w:val="green"/>
                <w:rtl/>
                <w:lang w:bidi="fa-IR"/>
              </w:rPr>
              <w:t>.</w:t>
            </w:r>
            <w:r w:rsidR="00E67197">
              <w:rPr>
                <w:rFonts w:cs="B Nazanin" w:hint="cs"/>
                <w:szCs w:val="28"/>
                <w:rtl/>
                <w:lang w:bidi="fa-IR"/>
              </w:rPr>
              <w:t xml:space="preserve"> </w:t>
            </w:r>
          </w:p>
          <w:p w14:paraId="72AACBB4" w14:textId="0AD7F501" w:rsidR="00074A6E" w:rsidRPr="00E67197" w:rsidRDefault="00E67197" w:rsidP="00E67197">
            <w:pPr>
              <w:bidi/>
              <w:spacing w:line="360" w:lineRule="auto"/>
              <w:jc w:val="both"/>
              <w:rPr>
                <w:rFonts w:cs="B Nazanin"/>
                <w:szCs w:val="28"/>
                <w:rtl/>
                <w:lang w:bidi="fa-IR"/>
              </w:rPr>
            </w:pPr>
            <w:r>
              <w:rPr>
                <w:rFonts w:cs="B Nazanin" w:hint="cs"/>
                <w:szCs w:val="28"/>
                <w:rtl/>
                <w:lang w:bidi="fa-IR"/>
              </w:rPr>
              <w:t>مطالعه ی پورالعجل و همکاران با عنوان بررسی عوامل خطر مرگ ناشی از خودکشی در مناطق غربی کشور به در سال 2014 به انجام رسید. بر اساس نتایج در تعیین ارتباط بین میزان مرگ خودکشی و وضعیت تاهل به این نتایج دست یافتند که میزان مرگ ناشی از خودکشی در افراد متارکه در مقایسه با افراد متاهل 07/4 برابر بوده است ولی در افراد مجرد در مقابل افراد متاهل افزایشی مشاهده نشده است. در افراد متعلقه نیز در مقایسه افراد متاهل 65/1 برابر بوده است. در بررسی ارتباط بین میزان تحصیلات و مرگ ناشی ازخودکشی زمانی که افراد با سواد دانشگاهی به عنوان رفرنس در نظر گرفته شده بودند دریافتند که افراد بی سواد 96/4، افراد با تحصیلات ابتدایی 23/3، افراد با تحصیلات راهنمایی 77/1 بیشتر از افراد دانشگاهی دچار مرگ ناشی از خودکشی شده بودند. در مقایسه ارتباط بین وضعیت شغلی و خودکشی موفق در زمانی که دانش اموزان و دانشجویان به عنوان رفرنس در نظر گرفته شده بود کلیه مشاغل دیگر نظیر خانه داری، کارمندی، بازنشستگی، مشاغل نظامی و غیره  میزان مرگ ناشی از خودکشی بیشتری داشتند و بیشترین میزان در افراد بیکار به میزان 24/13 بود</w:t>
            </w:r>
            <w:r w:rsidR="008D6EA3" w:rsidRPr="00BA79BD">
              <w:rPr>
                <w:rFonts w:cs="B Nazanin" w:hint="cs"/>
                <w:szCs w:val="28"/>
                <w:highlight w:val="green"/>
                <w:rtl/>
                <w:lang w:bidi="fa-IR"/>
              </w:rPr>
              <w:t>(8)</w:t>
            </w:r>
            <w:r w:rsidRPr="00BA79BD">
              <w:rPr>
                <w:rFonts w:cs="B Nazanin" w:hint="cs"/>
                <w:szCs w:val="28"/>
                <w:highlight w:val="green"/>
                <w:rtl/>
                <w:lang w:bidi="fa-IR"/>
              </w:rPr>
              <w:t>.</w:t>
            </w:r>
          </w:p>
        </w:tc>
      </w:tr>
      <w:tr w:rsidR="00074A6E" w:rsidRPr="009A5055" w14:paraId="442DFF82" w14:textId="77777777" w:rsidTr="00E671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0"/>
        </w:trPr>
        <w:tc>
          <w:tcPr>
            <w:tcW w:w="10355" w:type="dxa"/>
            <w:gridSpan w:val="2"/>
            <w:tcBorders>
              <w:top w:val="single" w:sz="12" w:space="0" w:color="000000"/>
              <w:left w:val="single" w:sz="12" w:space="0" w:color="000000"/>
              <w:bottom w:val="single" w:sz="12" w:space="0" w:color="000000"/>
              <w:right w:val="single" w:sz="12" w:space="0" w:color="000000"/>
            </w:tcBorders>
          </w:tcPr>
          <w:p w14:paraId="796435E5" w14:textId="77777777" w:rsidR="00074A6E" w:rsidRDefault="00074A6E" w:rsidP="00863F86">
            <w:pPr>
              <w:pStyle w:val="BodyText"/>
              <w:jc w:val="left"/>
              <w:rPr>
                <w:rFonts w:cs="B Lotus"/>
                <w:b/>
                <w:bCs/>
                <w:sz w:val="28"/>
                <w:rtl/>
              </w:rPr>
            </w:pPr>
            <w:r w:rsidRPr="009A5055">
              <w:rPr>
                <w:rFonts w:cs="B Lotus" w:hint="cs"/>
                <w:b/>
                <w:bCs/>
                <w:sz w:val="28"/>
                <w:rtl/>
              </w:rPr>
              <w:lastRenderedPageBreak/>
              <w:t>1</w:t>
            </w:r>
            <w:r w:rsidR="00863F86" w:rsidRPr="009A5055">
              <w:rPr>
                <w:rFonts w:cs="B Lotus" w:hint="cs"/>
                <w:b/>
                <w:bCs/>
                <w:sz w:val="28"/>
                <w:rtl/>
              </w:rPr>
              <w:t>7</w:t>
            </w:r>
            <w:r w:rsidRPr="009A5055">
              <w:rPr>
                <w:rFonts w:cs="B Lotus" w:hint="cs"/>
                <w:b/>
                <w:bCs/>
                <w:sz w:val="28"/>
                <w:rtl/>
              </w:rPr>
              <w:t>- فهرست منابعی که در بررسی متون استفاده شده</w:t>
            </w:r>
            <w:r w:rsidRPr="009A5055">
              <w:rPr>
                <w:rFonts w:cs="B Lotus" w:hint="cs"/>
                <w:sz w:val="24"/>
                <w:szCs w:val="24"/>
                <w:rtl/>
              </w:rPr>
              <w:t>( بترتیب ورود در متن درج گردد)</w:t>
            </w:r>
            <w:r w:rsidRPr="009A5055">
              <w:rPr>
                <w:rFonts w:cs="B Lotus" w:hint="cs"/>
                <w:b/>
                <w:bCs/>
                <w:sz w:val="28"/>
                <w:rtl/>
              </w:rPr>
              <w:t>:</w:t>
            </w:r>
          </w:p>
          <w:p w14:paraId="068F6DC2" w14:textId="18643586" w:rsidR="001F4DA4" w:rsidRPr="00BA79BD" w:rsidRDefault="001F4DA4" w:rsidP="00BA79BD">
            <w:pPr>
              <w:spacing w:line="276" w:lineRule="auto"/>
              <w:jc w:val="both"/>
              <w:rPr>
                <w:rFonts w:asciiTheme="majorBidi" w:hAnsiTheme="majorBidi" w:cstheme="majorBidi"/>
              </w:rPr>
            </w:pPr>
            <w:r w:rsidRPr="00BA79BD">
              <w:rPr>
                <w:rFonts w:asciiTheme="majorBidi" w:hAnsiTheme="majorBidi" w:cstheme="majorBidi"/>
                <w:highlight w:val="green"/>
              </w:rPr>
              <w:t>1. Dadgar, Y. Nazari, R. The Impact of Misery Index on Crime in Iran.</w:t>
            </w:r>
            <w:r w:rsidR="00967CDF" w:rsidRPr="00BA79BD">
              <w:rPr>
                <w:rFonts w:asciiTheme="majorBidi" w:hAnsiTheme="majorBidi" w:cstheme="majorBidi"/>
                <w:highlight w:val="green"/>
              </w:rPr>
              <w:t xml:space="preserve"> The Journal of Economic Studies and Policies.</w:t>
            </w:r>
            <w:r w:rsidRPr="00BA79BD">
              <w:rPr>
                <w:rFonts w:asciiTheme="majorBidi" w:hAnsiTheme="majorBidi" w:cstheme="majorBidi"/>
                <w:highlight w:val="green"/>
              </w:rPr>
              <w:t>2013; 9(2):63-86</w:t>
            </w:r>
            <w:r w:rsidR="005375BA" w:rsidRPr="00BA79BD">
              <w:rPr>
                <w:rFonts w:asciiTheme="majorBidi" w:hAnsiTheme="majorBidi" w:cstheme="majorBidi"/>
              </w:rPr>
              <w:t>.</w:t>
            </w:r>
          </w:p>
          <w:p w14:paraId="35C790A8" w14:textId="77777777" w:rsidR="00791C37" w:rsidRPr="00BA79BD" w:rsidRDefault="005375BA" w:rsidP="00BA79BD">
            <w:pPr>
              <w:pStyle w:val="BodyText"/>
              <w:bidi w:val="0"/>
              <w:spacing w:line="276" w:lineRule="auto"/>
              <w:jc w:val="both"/>
              <w:rPr>
                <w:rFonts w:asciiTheme="majorBidi" w:hAnsiTheme="majorBidi" w:cstheme="majorBidi"/>
                <w:sz w:val="24"/>
                <w:szCs w:val="24"/>
              </w:rPr>
            </w:pPr>
            <w:r w:rsidRPr="00BA79BD">
              <w:rPr>
                <w:rFonts w:asciiTheme="majorBidi" w:hAnsiTheme="majorBidi" w:cstheme="majorBidi"/>
                <w:sz w:val="24"/>
                <w:szCs w:val="24"/>
                <w:highlight w:val="green"/>
              </w:rPr>
              <w:lastRenderedPageBreak/>
              <w:t xml:space="preserve">2. Shahabadi, A. </w:t>
            </w:r>
            <w:proofErr w:type="spellStart"/>
            <w:r w:rsidRPr="00BA79BD">
              <w:rPr>
                <w:rFonts w:asciiTheme="majorBidi" w:hAnsiTheme="majorBidi" w:cstheme="majorBidi"/>
                <w:sz w:val="24"/>
                <w:szCs w:val="24"/>
                <w:highlight w:val="green"/>
              </w:rPr>
              <w:t>Golparvar</w:t>
            </w:r>
            <w:proofErr w:type="spellEnd"/>
            <w:r w:rsidRPr="00BA79BD">
              <w:rPr>
                <w:rFonts w:asciiTheme="majorBidi" w:hAnsiTheme="majorBidi" w:cstheme="majorBidi"/>
                <w:sz w:val="24"/>
                <w:szCs w:val="24"/>
                <w:highlight w:val="green"/>
              </w:rPr>
              <w:t>, M. Impact of Misery Index on Health Spending in Iran. Economical modeling, 2015; 10(1):36-42.</w:t>
            </w:r>
          </w:p>
          <w:p w14:paraId="18C63E82" w14:textId="1604C05F" w:rsidR="00791C37" w:rsidRPr="00BA79BD" w:rsidRDefault="00791C37" w:rsidP="00BA79BD">
            <w:pPr>
              <w:pStyle w:val="EndNoteBibliography"/>
              <w:spacing w:line="276" w:lineRule="auto"/>
              <w:jc w:val="both"/>
              <w:rPr>
                <w:rFonts w:asciiTheme="majorBidi" w:hAnsiTheme="majorBidi" w:cstheme="majorBidi"/>
              </w:rPr>
            </w:pPr>
            <w:r w:rsidRPr="00BA79BD">
              <w:rPr>
                <w:rFonts w:asciiTheme="majorBidi" w:hAnsiTheme="majorBidi" w:cstheme="majorBidi"/>
                <w:highlight w:val="green"/>
              </w:rPr>
              <w:t>3. VEISANI Y, DELPISHEH A, VALIZADEH R, KIKHAVANI S. Income Inequality by Gini-Coefficient on Suicide Death in Iran: A Review of National Data. Iran J Public Health. 48(8):1512-1517.</w:t>
            </w:r>
          </w:p>
          <w:p w14:paraId="008F99D5" w14:textId="615C2AB1" w:rsidR="00753B56" w:rsidRPr="00BA79BD" w:rsidRDefault="00753B56" w:rsidP="00BA79BD">
            <w:pPr>
              <w:pStyle w:val="EndNoteBibliography"/>
              <w:spacing w:line="276" w:lineRule="auto"/>
              <w:jc w:val="both"/>
              <w:rPr>
                <w:rFonts w:asciiTheme="majorBidi" w:hAnsiTheme="majorBidi" w:cstheme="majorBidi"/>
              </w:rPr>
            </w:pPr>
            <w:r w:rsidRPr="00BA79BD">
              <w:rPr>
                <w:rFonts w:asciiTheme="majorBidi" w:hAnsiTheme="majorBidi" w:cstheme="majorBidi"/>
                <w:highlight w:val="green"/>
              </w:rPr>
              <w:t>4. Kikhavani S, Veisani Y, Mohamadian F, Valizadeh R, Delpisheh A, Moradi G, Bagheri M. Socioeconomic Inequality in Self-immolation, between Genders; Oaxaca-Blinder Decomposition, Results of Registration-Based Suicide Data. Bull Emerg Trauma. 2019;7(4):399-403.</w:t>
            </w:r>
          </w:p>
          <w:p w14:paraId="3FC3D26F" w14:textId="5CAB62DE" w:rsidR="00F625A7" w:rsidRPr="00BA79BD" w:rsidRDefault="00F625A7" w:rsidP="00BA79BD">
            <w:pPr>
              <w:pStyle w:val="EndNoteBibliography"/>
              <w:spacing w:line="276" w:lineRule="auto"/>
              <w:jc w:val="both"/>
              <w:rPr>
                <w:rFonts w:asciiTheme="majorBidi" w:hAnsiTheme="majorBidi" w:cstheme="majorBidi"/>
              </w:rPr>
            </w:pPr>
            <w:r w:rsidRPr="00BA79BD">
              <w:rPr>
                <w:rFonts w:asciiTheme="majorBidi" w:hAnsiTheme="majorBidi" w:cstheme="majorBidi"/>
                <w:highlight w:val="green"/>
              </w:rPr>
              <w:t>5.Kiadaliri AA, Saadat S, Shahnavazi H, Haghparast-Bidgoli H. Overall, gender and social inequalities in suicide mortality in Iran, 2006–2010: a time trend province-level study. BMJ Open. 2014;4(8).</w:t>
            </w:r>
          </w:p>
          <w:p w14:paraId="3A0C1F91" w14:textId="1A19B38C" w:rsidR="00F625A7" w:rsidRPr="00BA79BD" w:rsidRDefault="00F625A7" w:rsidP="00BA79BD">
            <w:pPr>
              <w:pStyle w:val="EndNoteBibliography"/>
              <w:spacing w:line="276" w:lineRule="auto"/>
              <w:jc w:val="both"/>
              <w:rPr>
                <w:rFonts w:asciiTheme="majorBidi" w:hAnsiTheme="majorBidi" w:cstheme="majorBidi"/>
                <w:highlight w:val="green"/>
              </w:rPr>
            </w:pPr>
            <w:r w:rsidRPr="00BA79BD">
              <w:rPr>
                <w:rFonts w:asciiTheme="majorBidi" w:hAnsiTheme="majorBidi" w:cstheme="majorBidi"/>
                <w:highlight w:val="green"/>
              </w:rPr>
              <w:t>6. Nazarzadeh M, Bidel Z, Ayubi E, Soori H, Sayehmiri K. Factors Related to Suicide Attempt in Iran: A Systematic Review and Meta-Analysis. Hakim Research Journal 2013; 15(4): 352- 363.</w:t>
            </w:r>
          </w:p>
          <w:p w14:paraId="684D36CF" w14:textId="13C4D317" w:rsidR="008D6EA3" w:rsidRPr="00BA79BD" w:rsidRDefault="008D6EA3" w:rsidP="00BA79BD">
            <w:pPr>
              <w:pStyle w:val="EndNoteBibliography"/>
              <w:spacing w:line="276" w:lineRule="auto"/>
              <w:jc w:val="both"/>
              <w:rPr>
                <w:rFonts w:asciiTheme="majorBidi" w:hAnsiTheme="majorBidi" w:cstheme="majorBidi"/>
                <w:highlight w:val="green"/>
              </w:rPr>
            </w:pPr>
            <w:r w:rsidRPr="00BA79BD">
              <w:rPr>
                <w:rFonts w:asciiTheme="majorBidi" w:hAnsiTheme="majorBidi" w:cstheme="majorBidi"/>
                <w:highlight w:val="green"/>
              </w:rPr>
              <w:t>7. Kaivanara, M. Kalantari, E. Evaluation of epidemiological characteristics of self-immolation patients admitted to Imam Musa Kazem Hospital in Isfahan between 2010-2011. JIMS. 2017;34 (410)</w:t>
            </w:r>
            <w:r w:rsidR="00FD7DD4" w:rsidRPr="00BA79BD">
              <w:rPr>
                <w:rFonts w:asciiTheme="majorBidi" w:hAnsiTheme="majorBidi" w:cstheme="majorBidi"/>
                <w:highlight w:val="green"/>
              </w:rPr>
              <w:t>:1459-65.</w:t>
            </w:r>
          </w:p>
          <w:p w14:paraId="19DEDDEA" w14:textId="1EC32BE4" w:rsidR="008D6EA3" w:rsidRPr="00BA79BD" w:rsidRDefault="008D6EA3" w:rsidP="00BA79BD">
            <w:pPr>
              <w:pStyle w:val="EndNoteBibliography"/>
              <w:spacing w:line="276" w:lineRule="auto"/>
              <w:jc w:val="both"/>
              <w:rPr>
                <w:rFonts w:asciiTheme="majorBidi" w:hAnsiTheme="majorBidi" w:cstheme="majorBidi"/>
              </w:rPr>
            </w:pPr>
            <w:r w:rsidRPr="00BA79BD">
              <w:rPr>
                <w:rFonts w:asciiTheme="majorBidi" w:hAnsiTheme="majorBidi" w:cstheme="majorBidi"/>
                <w:color w:val="212121"/>
                <w:highlight w:val="green"/>
                <w:shd w:val="clear" w:color="auto" w:fill="FFFFFF"/>
              </w:rPr>
              <w:t>8.Poorolajal J, Haghtalab T, Farhadi M, Darvishi N. Substance use disorder and risk of suicidal ideation, suicide attempt and suicide death: a meta-analysis. J Public Health (Oxf). 2016 Sep;38(3):e282-e291.</w:t>
            </w:r>
          </w:p>
          <w:p w14:paraId="3EF1253A" w14:textId="339E3B57" w:rsidR="00074A6E" w:rsidRPr="00FD7DD4" w:rsidRDefault="00074A6E" w:rsidP="00FD7DD4">
            <w:pPr>
              <w:pStyle w:val="BodyText"/>
              <w:bidi w:val="0"/>
              <w:jc w:val="both"/>
              <w:rPr>
                <w:rFonts w:asciiTheme="majorBidi" w:hAnsiTheme="majorBidi" w:cstheme="majorBidi"/>
                <w:sz w:val="28"/>
                <w:rtl/>
              </w:rPr>
            </w:pPr>
          </w:p>
        </w:tc>
      </w:tr>
    </w:tbl>
    <w:p w14:paraId="33AFE51C" w14:textId="77777777" w:rsidR="00FD2AC0" w:rsidRPr="009A5055" w:rsidRDefault="00FD2AC0" w:rsidP="00863F86">
      <w:pPr>
        <w:widowControl/>
        <w:autoSpaceDE/>
        <w:autoSpaceDN/>
        <w:bidi/>
        <w:adjustRightInd/>
        <w:rPr>
          <w:rFonts w:cs="B Lotus"/>
          <w:b/>
          <w:bCs/>
          <w:sz w:val="28"/>
          <w:szCs w:val="28"/>
          <w:rtl/>
        </w:rPr>
      </w:pPr>
      <w:r w:rsidRPr="009A5055">
        <w:rPr>
          <w:rFonts w:cs="B Lotus" w:hint="cs"/>
          <w:b/>
          <w:bCs/>
          <w:sz w:val="28"/>
          <w:szCs w:val="28"/>
          <w:rtl/>
        </w:rPr>
        <w:lastRenderedPageBreak/>
        <w:t>1</w:t>
      </w:r>
      <w:r w:rsidR="00863F86" w:rsidRPr="009A5055">
        <w:rPr>
          <w:rFonts w:cs="B Lotus" w:hint="cs"/>
          <w:b/>
          <w:bCs/>
          <w:sz w:val="28"/>
          <w:szCs w:val="28"/>
          <w:rtl/>
        </w:rPr>
        <w:t>8</w:t>
      </w:r>
      <w:r w:rsidRPr="009A5055">
        <w:rPr>
          <w:rFonts w:cs="B Lotus"/>
          <w:b/>
          <w:bCs/>
          <w:sz w:val="28"/>
          <w:szCs w:val="28"/>
          <w:rtl/>
        </w:rPr>
        <w:t>- جدول متغيرها:</w:t>
      </w:r>
    </w:p>
    <w:tbl>
      <w:tblPr>
        <w:bidiVisual/>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767"/>
        <w:gridCol w:w="810"/>
        <w:gridCol w:w="869"/>
        <w:gridCol w:w="761"/>
        <w:gridCol w:w="919"/>
        <w:gridCol w:w="827"/>
        <w:gridCol w:w="853"/>
        <w:gridCol w:w="2032"/>
      </w:tblGrid>
      <w:tr w:rsidR="00FD2AC0" w:rsidRPr="009A5055" w14:paraId="77EEE041" w14:textId="77777777" w:rsidTr="00917F78">
        <w:trPr>
          <w:cantSplit/>
          <w:trHeight w:val="403"/>
          <w:jc w:val="center"/>
        </w:trPr>
        <w:tc>
          <w:tcPr>
            <w:tcW w:w="592" w:type="dxa"/>
            <w:vMerge w:val="restart"/>
            <w:textDirection w:val="btLr"/>
          </w:tcPr>
          <w:p w14:paraId="7DF53690" w14:textId="77777777" w:rsidR="00FD2AC0" w:rsidRPr="009A5055" w:rsidRDefault="00FD2AC0" w:rsidP="001D1C0D">
            <w:pPr>
              <w:ind w:left="113" w:right="113"/>
              <w:rPr>
                <w:rFonts w:cs="B Lotus"/>
                <w:sz w:val="22"/>
                <w:szCs w:val="22"/>
                <w:rtl/>
                <w:lang w:bidi="fa-IR"/>
              </w:rPr>
            </w:pPr>
            <w:r w:rsidRPr="009A5055">
              <w:rPr>
                <w:rFonts w:cs="B Lotus"/>
                <w:sz w:val="22"/>
                <w:szCs w:val="22"/>
                <w:rtl/>
              </w:rPr>
              <w:t>رديف</w:t>
            </w:r>
          </w:p>
        </w:tc>
        <w:tc>
          <w:tcPr>
            <w:tcW w:w="2767" w:type="dxa"/>
            <w:vMerge w:val="restart"/>
          </w:tcPr>
          <w:p w14:paraId="433B38E2" w14:textId="77777777" w:rsidR="00FD2AC0" w:rsidRPr="009A5055" w:rsidRDefault="00FD2AC0" w:rsidP="001D1C0D">
            <w:pPr>
              <w:jc w:val="center"/>
              <w:rPr>
                <w:rFonts w:cs="B Lotus"/>
                <w:sz w:val="22"/>
                <w:szCs w:val="22"/>
                <w:rtl/>
              </w:rPr>
            </w:pPr>
            <w:r w:rsidRPr="009A5055">
              <w:rPr>
                <w:rFonts w:cs="B Lotus"/>
                <w:sz w:val="22"/>
                <w:szCs w:val="22"/>
                <w:rtl/>
              </w:rPr>
              <w:t>عنوان متغيير</w:t>
            </w:r>
          </w:p>
        </w:tc>
        <w:tc>
          <w:tcPr>
            <w:tcW w:w="1679" w:type="dxa"/>
            <w:gridSpan w:val="2"/>
          </w:tcPr>
          <w:p w14:paraId="520218A2" w14:textId="77777777" w:rsidR="00FD2AC0" w:rsidRPr="009A5055" w:rsidRDefault="00FD2AC0" w:rsidP="001D1C0D">
            <w:pPr>
              <w:jc w:val="center"/>
              <w:rPr>
                <w:rFonts w:cs="B Lotus"/>
                <w:sz w:val="22"/>
                <w:szCs w:val="22"/>
                <w:rtl/>
              </w:rPr>
            </w:pPr>
            <w:r w:rsidRPr="009A5055">
              <w:rPr>
                <w:rFonts w:cs="B Lotus"/>
                <w:sz w:val="22"/>
                <w:szCs w:val="22"/>
                <w:rtl/>
              </w:rPr>
              <w:t>نوع متغير</w:t>
            </w:r>
          </w:p>
        </w:tc>
        <w:tc>
          <w:tcPr>
            <w:tcW w:w="1680" w:type="dxa"/>
            <w:gridSpan w:val="2"/>
          </w:tcPr>
          <w:p w14:paraId="3577D339" w14:textId="77777777" w:rsidR="00FD2AC0" w:rsidRPr="009A5055" w:rsidRDefault="00FD2AC0" w:rsidP="001D1C0D">
            <w:pPr>
              <w:jc w:val="center"/>
              <w:rPr>
                <w:rFonts w:cs="B Lotus"/>
                <w:sz w:val="22"/>
                <w:szCs w:val="22"/>
                <w:rtl/>
              </w:rPr>
            </w:pPr>
            <w:r w:rsidRPr="009A5055">
              <w:rPr>
                <w:rFonts w:cs="B Lotus"/>
                <w:sz w:val="22"/>
                <w:szCs w:val="22"/>
                <w:rtl/>
              </w:rPr>
              <w:t>كمي</w:t>
            </w:r>
          </w:p>
        </w:tc>
        <w:tc>
          <w:tcPr>
            <w:tcW w:w="1680" w:type="dxa"/>
            <w:gridSpan w:val="2"/>
          </w:tcPr>
          <w:p w14:paraId="50EEF96A" w14:textId="77777777" w:rsidR="00FD2AC0" w:rsidRPr="009A5055" w:rsidRDefault="00FD2AC0" w:rsidP="001D1C0D">
            <w:pPr>
              <w:jc w:val="center"/>
              <w:rPr>
                <w:rFonts w:cs="B Lotus"/>
                <w:sz w:val="22"/>
                <w:szCs w:val="22"/>
                <w:rtl/>
              </w:rPr>
            </w:pPr>
            <w:r w:rsidRPr="009A5055">
              <w:rPr>
                <w:rFonts w:cs="B Lotus"/>
                <w:sz w:val="22"/>
                <w:szCs w:val="22"/>
                <w:rtl/>
              </w:rPr>
              <w:t>كيفي</w:t>
            </w:r>
          </w:p>
        </w:tc>
        <w:tc>
          <w:tcPr>
            <w:tcW w:w="2032" w:type="dxa"/>
            <w:vMerge w:val="restart"/>
          </w:tcPr>
          <w:p w14:paraId="7AE32AD3" w14:textId="77777777" w:rsidR="00FD2AC0" w:rsidRPr="009A5055" w:rsidRDefault="00FD2AC0" w:rsidP="001D1C0D">
            <w:pPr>
              <w:jc w:val="center"/>
              <w:rPr>
                <w:rFonts w:cs="B Lotus"/>
                <w:sz w:val="22"/>
                <w:szCs w:val="22"/>
              </w:rPr>
            </w:pPr>
            <w:r w:rsidRPr="009A5055">
              <w:rPr>
                <w:rFonts w:cs="B Lotus" w:hint="cs"/>
                <w:sz w:val="22"/>
                <w:szCs w:val="22"/>
                <w:rtl/>
              </w:rPr>
              <w:t>نحوه اندازه گیری</w:t>
            </w:r>
          </w:p>
        </w:tc>
      </w:tr>
      <w:tr w:rsidR="00FD2AC0" w:rsidRPr="009A5055" w14:paraId="621E7EEE" w14:textId="77777777" w:rsidTr="00D94CEE">
        <w:trPr>
          <w:cantSplit/>
          <w:trHeight w:val="303"/>
          <w:jc w:val="center"/>
        </w:trPr>
        <w:tc>
          <w:tcPr>
            <w:tcW w:w="592" w:type="dxa"/>
            <w:vMerge/>
          </w:tcPr>
          <w:p w14:paraId="221E0458" w14:textId="77777777" w:rsidR="00FD2AC0" w:rsidRPr="009A5055" w:rsidRDefault="00FD2AC0" w:rsidP="001D1C0D">
            <w:pPr>
              <w:jc w:val="center"/>
              <w:rPr>
                <w:rFonts w:cs="B Lotus"/>
                <w:sz w:val="22"/>
                <w:szCs w:val="22"/>
                <w:rtl/>
              </w:rPr>
            </w:pPr>
          </w:p>
        </w:tc>
        <w:tc>
          <w:tcPr>
            <w:tcW w:w="2767" w:type="dxa"/>
            <w:vMerge/>
          </w:tcPr>
          <w:p w14:paraId="749958A4" w14:textId="77777777" w:rsidR="00FD2AC0" w:rsidRPr="009A5055" w:rsidRDefault="00FD2AC0" w:rsidP="001D1C0D">
            <w:pPr>
              <w:jc w:val="center"/>
              <w:rPr>
                <w:rFonts w:cs="B Lotus"/>
                <w:sz w:val="22"/>
                <w:szCs w:val="22"/>
                <w:rtl/>
              </w:rPr>
            </w:pPr>
          </w:p>
        </w:tc>
        <w:tc>
          <w:tcPr>
            <w:tcW w:w="810" w:type="dxa"/>
          </w:tcPr>
          <w:p w14:paraId="39EA8004" w14:textId="77777777" w:rsidR="00FD2AC0" w:rsidRPr="009A5055" w:rsidRDefault="00FD2AC0" w:rsidP="001D1C0D">
            <w:pPr>
              <w:jc w:val="center"/>
              <w:rPr>
                <w:rFonts w:cs="B Lotus"/>
                <w:sz w:val="22"/>
                <w:szCs w:val="22"/>
                <w:rtl/>
              </w:rPr>
            </w:pPr>
            <w:r w:rsidRPr="009A5055">
              <w:rPr>
                <w:rFonts w:cs="B Lotus"/>
                <w:sz w:val="22"/>
                <w:szCs w:val="22"/>
                <w:rtl/>
              </w:rPr>
              <w:t>مستقل</w:t>
            </w:r>
          </w:p>
        </w:tc>
        <w:tc>
          <w:tcPr>
            <w:tcW w:w="869" w:type="dxa"/>
          </w:tcPr>
          <w:p w14:paraId="743DFDC7" w14:textId="77777777" w:rsidR="00FD2AC0" w:rsidRPr="009A5055" w:rsidRDefault="00FD2AC0" w:rsidP="001D1C0D">
            <w:pPr>
              <w:jc w:val="center"/>
              <w:rPr>
                <w:rFonts w:cs="B Lotus"/>
                <w:sz w:val="22"/>
                <w:szCs w:val="22"/>
                <w:rtl/>
              </w:rPr>
            </w:pPr>
            <w:r w:rsidRPr="009A5055">
              <w:rPr>
                <w:rFonts w:cs="B Lotus"/>
                <w:sz w:val="22"/>
                <w:szCs w:val="22"/>
                <w:rtl/>
              </w:rPr>
              <w:t>وابسته</w:t>
            </w:r>
          </w:p>
        </w:tc>
        <w:tc>
          <w:tcPr>
            <w:tcW w:w="761" w:type="dxa"/>
          </w:tcPr>
          <w:p w14:paraId="093DC3D1" w14:textId="77777777" w:rsidR="00FD2AC0" w:rsidRPr="009A5055" w:rsidRDefault="00FD2AC0" w:rsidP="001D1C0D">
            <w:pPr>
              <w:jc w:val="center"/>
              <w:rPr>
                <w:rFonts w:cs="B Lotus"/>
                <w:sz w:val="22"/>
                <w:szCs w:val="22"/>
                <w:rtl/>
              </w:rPr>
            </w:pPr>
            <w:r w:rsidRPr="009A5055">
              <w:rPr>
                <w:rFonts w:cs="B Lotus"/>
                <w:sz w:val="22"/>
                <w:szCs w:val="22"/>
                <w:rtl/>
              </w:rPr>
              <w:t>پيوسته</w:t>
            </w:r>
          </w:p>
        </w:tc>
        <w:tc>
          <w:tcPr>
            <w:tcW w:w="919" w:type="dxa"/>
          </w:tcPr>
          <w:p w14:paraId="218DDA9B" w14:textId="77777777" w:rsidR="00FD2AC0" w:rsidRPr="009A5055" w:rsidRDefault="00FD2AC0" w:rsidP="001D1C0D">
            <w:pPr>
              <w:jc w:val="center"/>
              <w:rPr>
                <w:rFonts w:cs="B Lotus"/>
                <w:sz w:val="22"/>
                <w:szCs w:val="22"/>
                <w:rtl/>
              </w:rPr>
            </w:pPr>
            <w:r w:rsidRPr="009A5055">
              <w:rPr>
                <w:rFonts w:cs="B Lotus"/>
                <w:sz w:val="22"/>
                <w:szCs w:val="22"/>
                <w:rtl/>
              </w:rPr>
              <w:t>گسسته</w:t>
            </w:r>
          </w:p>
        </w:tc>
        <w:tc>
          <w:tcPr>
            <w:tcW w:w="827" w:type="dxa"/>
          </w:tcPr>
          <w:p w14:paraId="5A083031" w14:textId="77777777" w:rsidR="00FD2AC0" w:rsidRPr="009A5055" w:rsidRDefault="00FD2AC0" w:rsidP="001D1C0D">
            <w:pPr>
              <w:jc w:val="center"/>
              <w:rPr>
                <w:rFonts w:cs="B Lotus"/>
                <w:sz w:val="22"/>
                <w:szCs w:val="22"/>
                <w:rtl/>
              </w:rPr>
            </w:pPr>
            <w:r w:rsidRPr="009A5055">
              <w:rPr>
                <w:rFonts w:cs="B Lotus"/>
                <w:sz w:val="22"/>
                <w:szCs w:val="22"/>
                <w:rtl/>
              </w:rPr>
              <w:t>اسمي</w:t>
            </w:r>
          </w:p>
        </w:tc>
        <w:tc>
          <w:tcPr>
            <w:tcW w:w="853" w:type="dxa"/>
          </w:tcPr>
          <w:p w14:paraId="072DB75F" w14:textId="77777777" w:rsidR="00FD2AC0" w:rsidRPr="009A5055" w:rsidRDefault="00FD2AC0" w:rsidP="001D1C0D">
            <w:pPr>
              <w:jc w:val="center"/>
              <w:rPr>
                <w:rFonts w:cs="B Lotus"/>
                <w:sz w:val="22"/>
                <w:szCs w:val="22"/>
                <w:rtl/>
              </w:rPr>
            </w:pPr>
            <w:r w:rsidRPr="009A5055">
              <w:rPr>
                <w:rFonts w:cs="B Lotus"/>
                <w:sz w:val="22"/>
                <w:szCs w:val="22"/>
                <w:rtl/>
              </w:rPr>
              <w:t>رتبه اي</w:t>
            </w:r>
          </w:p>
        </w:tc>
        <w:tc>
          <w:tcPr>
            <w:tcW w:w="2032" w:type="dxa"/>
            <w:vMerge/>
          </w:tcPr>
          <w:p w14:paraId="7FE07CBE" w14:textId="77777777" w:rsidR="00FD2AC0" w:rsidRPr="009A5055" w:rsidRDefault="00FD2AC0" w:rsidP="001D1C0D">
            <w:pPr>
              <w:jc w:val="center"/>
              <w:rPr>
                <w:rFonts w:cs="B Lotus"/>
                <w:sz w:val="22"/>
                <w:szCs w:val="22"/>
                <w:rtl/>
              </w:rPr>
            </w:pPr>
          </w:p>
        </w:tc>
      </w:tr>
      <w:tr w:rsidR="00917F78" w:rsidRPr="009A5055" w14:paraId="6B109595" w14:textId="77777777" w:rsidTr="00D94CEE">
        <w:trPr>
          <w:cantSplit/>
          <w:trHeight w:val="303"/>
          <w:jc w:val="center"/>
        </w:trPr>
        <w:tc>
          <w:tcPr>
            <w:tcW w:w="592" w:type="dxa"/>
          </w:tcPr>
          <w:p w14:paraId="46F85EAE" w14:textId="77777777" w:rsidR="00917F78" w:rsidRPr="009A5055" w:rsidRDefault="00917F78" w:rsidP="001D1C0D">
            <w:pPr>
              <w:jc w:val="center"/>
              <w:rPr>
                <w:rFonts w:cs="B Lotus"/>
                <w:sz w:val="22"/>
                <w:szCs w:val="22"/>
                <w:rtl/>
              </w:rPr>
            </w:pPr>
            <w:r w:rsidRPr="009A5055">
              <w:rPr>
                <w:rFonts w:cs="B Lotus"/>
                <w:sz w:val="22"/>
                <w:szCs w:val="22"/>
                <w:rtl/>
              </w:rPr>
              <w:t>1</w:t>
            </w:r>
          </w:p>
        </w:tc>
        <w:tc>
          <w:tcPr>
            <w:tcW w:w="2767" w:type="dxa"/>
          </w:tcPr>
          <w:p w14:paraId="41551A78" w14:textId="77777777" w:rsidR="00917F78" w:rsidRPr="009A5055" w:rsidRDefault="00E25BC1" w:rsidP="00917F78">
            <w:pPr>
              <w:bidi/>
              <w:rPr>
                <w:rFonts w:cs="B Lotus"/>
                <w:sz w:val="22"/>
                <w:szCs w:val="22"/>
                <w:rtl/>
                <w:lang w:bidi="fa-IR"/>
              </w:rPr>
            </w:pPr>
            <w:r>
              <w:rPr>
                <w:rFonts w:cs="B Lotus" w:hint="cs"/>
                <w:sz w:val="22"/>
                <w:szCs w:val="22"/>
                <w:rtl/>
                <w:lang w:bidi="fa-IR"/>
              </w:rPr>
              <w:t>شاخص فلاکت</w:t>
            </w:r>
          </w:p>
        </w:tc>
        <w:tc>
          <w:tcPr>
            <w:tcW w:w="810" w:type="dxa"/>
          </w:tcPr>
          <w:p w14:paraId="78E53E97" w14:textId="77777777" w:rsidR="00917F78" w:rsidRPr="0053701E" w:rsidRDefault="00E25BC1" w:rsidP="001D1C0D">
            <w:pPr>
              <w:jc w:val="center"/>
              <w:rPr>
                <w:rFonts w:cs="B Titr"/>
                <w:b/>
                <w:bCs/>
                <w:sz w:val="20"/>
                <w:szCs w:val="18"/>
                <w:rtl/>
              </w:rPr>
            </w:pPr>
            <w:r w:rsidRPr="0053701E">
              <w:rPr>
                <w:rFonts w:cs="B Titr" w:hint="cs"/>
                <w:b/>
                <w:bCs/>
                <w:sz w:val="20"/>
                <w:szCs w:val="18"/>
                <w:rtl/>
              </w:rPr>
              <w:t>*</w:t>
            </w:r>
          </w:p>
        </w:tc>
        <w:tc>
          <w:tcPr>
            <w:tcW w:w="869" w:type="dxa"/>
          </w:tcPr>
          <w:p w14:paraId="0D9F0E43" w14:textId="77777777" w:rsidR="00917F78" w:rsidRPr="0053701E" w:rsidRDefault="00917F78" w:rsidP="001D1C0D">
            <w:pPr>
              <w:jc w:val="center"/>
              <w:rPr>
                <w:rFonts w:cs="B Titr"/>
                <w:b/>
                <w:bCs/>
                <w:sz w:val="20"/>
                <w:szCs w:val="18"/>
                <w:rtl/>
              </w:rPr>
            </w:pPr>
          </w:p>
        </w:tc>
        <w:tc>
          <w:tcPr>
            <w:tcW w:w="761" w:type="dxa"/>
          </w:tcPr>
          <w:p w14:paraId="29F2C6EE" w14:textId="77777777" w:rsidR="00917F78" w:rsidRPr="0053701E" w:rsidRDefault="00E25BC1" w:rsidP="001D1C0D">
            <w:pPr>
              <w:jc w:val="center"/>
              <w:rPr>
                <w:rFonts w:cs="B Titr"/>
                <w:b/>
                <w:bCs/>
                <w:sz w:val="20"/>
                <w:szCs w:val="18"/>
                <w:rtl/>
              </w:rPr>
            </w:pPr>
            <w:r w:rsidRPr="0053701E">
              <w:rPr>
                <w:rFonts w:cs="B Titr" w:hint="cs"/>
                <w:b/>
                <w:bCs/>
                <w:sz w:val="20"/>
                <w:szCs w:val="18"/>
                <w:rtl/>
              </w:rPr>
              <w:t>*</w:t>
            </w:r>
          </w:p>
        </w:tc>
        <w:tc>
          <w:tcPr>
            <w:tcW w:w="919" w:type="dxa"/>
          </w:tcPr>
          <w:p w14:paraId="61C660D7" w14:textId="77777777" w:rsidR="00917F78" w:rsidRPr="009A5055" w:rsidRDefault="00917F78" w:rsidP="001D1C0D">
            <w:pPr>
              <w:jc w:val="center"/>
              <w:rPr>
                <w:rFonts w:cs="B Lotus"/>
                <w:sz w:val="22"/>
                <w:szCs w:val="22"/>
                <w:rtl/>
              </w:rPr>
            </w:pPr>
          </w:p>
        </w:tc>
        <w:tc>
          <w:tcPr>
            <w:tcW w:w="827" w:type="dxa"/>
          </w:tcPr>
          <w:p w14:paraId="127E03C8" w14:textId="77777777" w:rsidR="00917F78" w:rsidRPr="009A5055" w:rsidRDefault="00917F78" w:rsidP="00917F78">
            <w:pPr>
              <w:jc w:val="center"/>
            </w:pPr>
          </w:p>
        </w:tc>
        <w:tc>
          <w:tcPr>
            <w:tcW w:w="853" w:type="dxa"/>
          </w:tcPr>
          <w:p w14:paraId="0763C3CF" w14:textId="77777777" w:rsidR="00917F78" w:rsidRPr="009A5055" w:rsidRDefault="00917F78" w:rsidP="00917F78">
            <w:pPr>
              <w:jc w:val="center"/>
            </w:pPr>
          </w:p>
        </w:tc>
        <w:tc>
          <w:tcPr>
            <w:tcW w:w="2032" w:type="dxa"/>
          </w:tcPr>
          <w:p w14:paraId="195B9FDD" w14:textId="77777777" w:rsidR="00917F78" w:rsidRPr="009A5055" w:rsidRDefault="00E25BC1" w:rsidP="001D1C0D">
            <w:pPr>
              <w:jc w:val="center"/>
              <w:rPr>
                <w:rFonts w:cs="B Lotus"/>
                <w:sz w:val="22"/>
                <w:szCs w:val="22"/>
                <w:rtl/>
                <w:lang w:bidi="fa-IR"/>
              </w:rPr>
            </w:pPr>
            <w:r>
              <w:rPr>
                <w:rFonts w:cs="B Lotus" w:hint="cs"/>
                <w:sz w:val="22"/>
                <w:szCs w:val="22"/>
                <w:rtl/>
                <w:lang w:bidi="fa-IR"/>
              </w:rPr>
              <w:t>0-1</w:t>
            </w:r>
          </w:p>
        </w:tc>
      </w:tr>
      <w:tr w:rsidR="00917F78" w:rsidRPr="009A5055" w14:paraId="4F0ECD9B" w14:textId="77777777" w:rsidTr="00D94CEE">
        <w:trPr>
          <w:cantSplit/>
          <w:trHeight w:val="303"/>
          <w:jc w:val="center"/>
        </w:trPr>
        <w:tc>
          <w:tcPr>
            <w:tcW w:w="592" w:type="dxa"/>
          </w:tcPr>
          <w:p w14:paraId="76476D16" w14:textId="77777777" w:rsidR="00917F78" w:rsidRPr="009A5055" w:rsidRDefault="00917F78" w:rsidP="001D1C0D">
            <w:pPr>
              <w:jc w:val="center"/>
              <w:rPr>
                <w:rFonts w:cs="B Lotus"/>
                <w:b/>
                <w:bCs/>
                <w:sz w:val="22"/>
                <w:szCs w:val="22"/>
                <w:rtl/>
              </w:rPr>
            </w:pPr>
            <w:r w:rsidRPr="009A5055">
              <w:rPr>
                <w:rFonts w:cs="B Lotus"/>
                <w:b/>
                <w:bCs/>
                <w:sz w:val="22"/>
                <w:szCs w:val="22"/>
                <w:rtl/>
              </w:rPr>
              <w:t>2</w:t>
            </w:r>
          </w:p>
        </w:tc>
        <w:tc>
          <w:tcPr>
            <w:tcW w:w="2767" w:type="dxa"/>
          </w:tcPr>
          <w:p w14:paraId="2D30DDDA" w14:textId="77777777" w:rsidR="00917F78" w:rsidRPr="009A5055" w:rsidRDefault="00E25BC1" w:rsidP="00917F78">
            <w:pPr>
              <w:bidi/>
              <w:rPr>
                <w:rFonts w:cs="B Lotus"/>
                <w:sz w:val="22"/>
                <w:szCs w:val="22"/>
                <w:rtl/>
                <w:lang w:bidi="fa-IR"/>
              </w:rPr>
            </w:pPr>
            <w:r>
              <w:rPr>
                <w:rFonts w:cs="B Lotus" w:hint="cs"/>
                <w:sz w:val="22"/>
                <w:szCs w:val="22"/>
                <w:rtl/>
                <w:lang w:bidi="fa-IR"/>
              </w:rPr>
              <w:t>شاخص دموگرافیکی -جمعیتی</w:t>
            </w:r>
          </w:p>
        </w:tc>
        <w:tc>
          <w:tcPr>
            <w:tcW w:w="810" w:type="dxa"/>
          </w:tcPr>
          <w:p w14:paraId="46BBCD96" w14:textId="77777777" w:rsidR="00917F78" w:rsidRPr="009A5055" w:rsidRDefault="00E25BC1" w:rsidP="001D1C0D">
            <w:pPr>
              <w:jc w:val="center"/>
              <w:rPr>
                <w:rFonts w:cs="B Titr"/>
                <w:b/>
                <w:bCs/>
                <w:sz w:val="20"/>
                <w:szCs w:val="18"/>
                <w:rtl/>
              </w:rPr>
            </w:pPr>
            <w:r>
              <w:rPr>
                <w:rFonts w:cs="B Titr" w:hint="cs"/>
                <w:b/>
                <w:bCs/>
                <w:sz w:val="20"/>
                <w:szCs w:val="18"/>
                <w:rtl/>
              </w:rPr>
              <w:t>*</w:t>
            </w:r>
          </w:p>
        </w:tc>
        <w:tc>
          <w:tcPr>
            <w:tcW w:w="869" w:type="dxa"/>
          </w:tcPr>
          <w:p w14:paraId="2DCAC1B8" w14:textId="77777777" w:rsidR="00917F78" w:rsidRPr="009A5055" w:rsidRDefault="00917F78" w:rsidP="001D1C0D">
            <w:pPr>
              <w:jc w:val="center"/>
              <w:rPr>
                <w:rFonts w:cs="B Titr"/>
                <w:b/>
                <w:bCs/>
                <w:sz w:val="20"/>
                <w:szCs w:val="18"/>
                <w:rtl/>
              </w:rPr>
            </w:pPr>
          </w:p>
        </w:tc>
        <w:tc>
          <w:tcPr>
            <w:tcW w:w="761" w:type="dxa"/>
          </w:tcPr>
          <w:p w14:paraId="56767B98" w14:textId="77777777" w:rsidR="00917F78" w:rsidRPr="009A5055" w:rsidRDefault="00E25BC1" w:rsidP="001D1C0D">
            <w:pPr>
              <w:jc w:val="center"/>
              <w:rPr>
                <w:rFonts w:cs="B Titr"/>
                <w:b/>
                <w:bCs/>
                <w:sz w:val="20"/>
                <w:szCs w:val="18"/>
                <w:rtl/>
              </w:rPr>
            </w:pPr>
            <w:r>
              <w:rPr>
                <w:rFonts w:cs="B Titr" w:hint="cs"/>
                <w:b/>
                <w:bCs/>
                <w:sz w:val="20"/>
                <w:szCs w:val="18"/>
                <w:rtl/>
              </w:rPr>
              <w:t>*</w:t>
            </w:r>
          </w:p>
        </w:tc>
        <w:tc>
          <w:tcPr>
            <w:tcW w:w="919" w:type="dxa"/>
          </w:tcPr>
          <w:p w14:paraId="1A706890" w14:textId="77777777" w:rsidR="00917F78" w:rsidRPr="009A5055" w:rsidRDefault="00917F78" w:rsidP="001D1C0D">
            <w:pPr>
              <w:jc w:val="center"/>
              <w:rPr>
                <w:rFonts w:cs="B Titr"/>
                <w:b/>
                <w:bCs/>
                <w:sz w:val="20"/>
                <w:szCs w:val="18"/>
                <w:rtl/>
              </w:rPr>
            </w:pPr>
          </w:p>
        </w:tc>
        <w:tc>
          <w:tcPr>
            <w:tcW w:w="827" w:type="dxa"/>
          </w:tcPr>
          <w:p w14:paraId="656816D4" w14:textId="77777777" w:rsidR="00917F78" w:rsidRPr="009A5055" w:rsidRDefault="00917F78" w:rsidP="00917F78">
            <w:pPr>
              <w:jc w:val="center"/>
            </w:pPr>
          </w:p>
        </w:tc>
        <w:tc>
          <w:tcPr>
            <w:tcW w:w="853" w:type="dxa"/>
          </w:tcPr>
          <w:p w14:paraId="6540BDE5" w14:textId="77777777" w:rsidR="00917F78" w:rsidRPr="009A5055" w:rsidRDefault="00917F78" w:rsidP="00917F78">
            <w:pPr>
              <w:jc w:val="center"/>
            </w:pPr>
          </w:p>
        </w:tc>
        <w:tc>
          <w:tcPr>
            <w:tcW w:w="2032" w:type="dxa"/>
          </w:tcPr>
          <w:p w14:paraId="7FC1F632" w14:textId="77777777" w:rsidR="00917F78" w:rsidRPr="009A5055" w:rsidRDefault="00E25BC1" w:rsidP="00917F78">
            <w:pPr>
              <w:jc w:val="center"/>
              <w:rPr>
                <w:rFonts w:cs="B Lotus"/>
                <w:sz w:val="22"/>
                <w:szCs w:val="22"/>
                <w:rtl/>
                <w:lang w:bidi="fa-IR"/>
              </w:rPr>
            </w:pPr>
            <w:r>
              <w:rPr>
                <w:rFonts w:cs="B Lotus" w:hint="cs"/>
                <w:sz w:val="22"/>
                <w:szCs w:val="22"/>
                <w:rtl/>
                <w:lang w:bidi="fa-IR"/>
              </w:rPr>
              <w:t>5 گروه</w:t>
            </w:r>
          </w:p>
        </w:tc>
      </w:tr>
      <w:tr w:rsidR="00917F78" w:rsidRPr="009A5055" w14:paraId="1285A28A" w14:textId="77777777" w:rsidTr="00D94CEE">
        <w:trPr>
          <w:cantSplit/>
          <w:trHeight w:val="303"/>
          <w:jc w:val="center"/>
        </w:trPr>
        <w:tc>
          <w:tcPr>
            <w:tcW w:w="592" w:type="dxa"/>
          </w:tcPr>
          <w:p w14:paraId="05F28D74" w14:textId="77777777" w:rsidR="00917F78" w:rsidRPr="009A5055" w:rsidRDefault="00917F78" w:rsidP="001D1C0D">
            <w:pPr>
              <w:jc w:val="center"/>
              <w:rPr>
                <w:rFonts w:cs="B Lotus"/>
                <w:b/>
                <w:bCs/>
                <w:sz w:val="22"/>
                <w:szCs w:val="22"/>
                <w:rtl/>
              </w:rPr>
            </w:pPr>
            <w:r w:rsidRPr="009A5055">
              <w:rPr>
                <w:rFonts w:cs="B Lotus"/>
                <w:b/>
                <w:bCs/>
                <w:sz w:val="22"/>
                <w:szCs w:val="22"/>
                <w:rtl/>
              </w:rPr>
              <w:t>3</w:t>
            </w:r>
          </w:p>
        </w:tc>
        <w:tc>
          <w:tcPr>
            <w:tcW w:w="2767" w:type="dxa"/>
          </w:tcPr>
          <w:p w14:paraId="45293BF6" w14:textId="77777777" w:rsidR="00917F78" w:rsidRPr="009A5055" w:rsidRDefault="00E25BC1" w:rsidP="00917F78">
            <w:pPr>
              <w:bidi/>
              <w:rPr>
                <w:rFonts w:cs="B Lotus"/>
                <w:sz w:val="22"/>
                <w:szCs w:val="22"/>
                <w:rtl/>
                <w:lang w:bidi="fa-IR"/>
              </w:rPr>
            </w:pPr>
            <w:r>
              <w:rPr>
                <w:rFonts w:cs="B Lotus" w:hint="cs"/>
                <w:sz w:val="22"/>
                <w:szCs w:val="22"/>
                <w:rtl/>
                <w:lang w:bidi="fa-IR"/>
              </w:rPr>
              <w:t>میزان مرگ ناشی از خودکشی</w:t>
            </w:r>
          </w:p>
        </w:tc>
        <w:tc>
          <w:tcPr>
            <w:tcW w:w="810" w:type="dxa"/>
          </w:tcPr>
          <w:p w14:paraId="59EE1545" w14:textId="77777777" w:rsidR="00917F78" w:rsidRPr="009A5055" w:rsidRDefault="00917F78" w:rsidP="001D1C0D">
            <w:pPr>
              <w:jc w:val="center"/>
              <w:rPr>
                <w:rFonts w:cs="B Titr"/>
                <w:b/>
                <w:bCs/>
                <w:sz w:val="20"/>
                <w:szCs w:val="18"/>
                <w:rtl/>
              </w:rPr>
            </w:pPr>
          </w:p>
        </w:tc>
        <w:tc>
          <w:tcPr>
            <w:tcW w:w="869" w:type="dxa"/>
          </w:tcPr>
          <w:p w14:paraId="1DB2EE28" w14:textId="77777777" w:rsidR="00917F78" w:rsidRPr="009A5055" w:rsidRDefault="00E25BC1" w:rsidP="001D1C0D">
            <w:pPr>
              <w:jc w:val="center"/>
              <w:rPr>
                <w:rFonts w:cs="B Titr"/>
                <w:b/>
                <w:bCs/>
                <w:sz w:val="20"/>
                <w:szCs w:val="18"/>
                <w:rtl/>
              </w:rPr>
            </w:pPr>
            <w:r>
              <w:rPr>
                <w:rFonts w:cs="B Titr" w:hint="cs"/>
                <w:b/>
                <w:bCs/>
                <w:sz w:val="20"/>
                <w:szCs w:val="18"/>
                <w:rtl/>
              </w:rPr>
              <w:t>*</w:t>
            </w:r>
          </w:p>
        </w:tc>
        <w:tc>
          <w:tcPr>
            <w:tcW w:w="761" w:type="dxa"/>
          </w:tcPr>
          <w:p w14:paraId="74673232" w14:textId="77777777" w:rsidR="00917F78" w:rsidRPr="009A5055" w:rsidRDefault="00E25BC1" w:rsidP="001D1C0D">
            <w:pPr>
              <w:jc w:val="center"/>
              <w:rPr>
                <w:rFonts w:cs="B Titr"/>
                <w:b/>
                <w:bCs/>
                <w:sz w:val="20"/>
                <w:szCs w:val="18"/>
                <w:rtl/>
              </w:rPr>
            </w:pPr>
            <w:r>
              <w:rPr>
                <w:rFonts w:cs="B Titr" w:hint="cs"/>
                <w:b/>
                <w:bCs/>
                <w:sz w:val="20"/>
                <w:szCs w:val="18"/>
                <w:rtl/>
              </w:rPr>
              <w:t>*</w:t>
            </w:r>
          </w:p>
        </w:tc>
        <w:tc>
          <w:tcPr>
            <w:tcW w:w="919" w:type="dxa"/>
          </w:tcPr>
          <w:p w14:paraId="35FD94D0" w14:textId="77777777" w:rsidR="00917F78" w:rsidRPr="009A5055" w:rsidRDefault="00917F78" w:rsidP="001D1C0D">
            <w:pPr>
              <w:jc w:val="center"/>
              <w:rPr>
                <w:rFonts w:cs="B Titr"/>
                <w:b/>
                <w:bCs/>
                <w:sz w:val="20"/>
                <w:szCs w:val="18"/>
                <w:rtl/>
              </w:rPr>
            </w:pPr>
          </w:p>
        </w:tc>
        <w:tc>
          <w:tcPr>
            <w:tcW w:w="827" w:type="dxa"/>
          </w:tcPr>
          <w:p w14:paraId="5C42B1B9" w14:textId="77777777" w:rsidR="00917F78" w:rsidRPr="009A5055" w:rsidRDefault="00917F78" w:rsidP="00917F78">
            <w:pPr>
              <w:jc w:val="center"/>
            </w:pPr>
          </w:p>
        </w:tc>
        <w:tc>
          <w:tcPr>
            <w:tcW w:w="853" w:type="dxa"/>
          </w:tcPr>
          <w:p w14:paraId="05A8EEF6" w14:textId="77777777" w:rsidR="00917F78" w:rsidRPr="009A5055" w:rsidRDefault="00917F78" w:rsidP="00917F78">
            <w:pPr>
              <w:jc w:val="center"/>
            </w:pPr>
          </w:p>
        </w:tc>
        <w:tc>
          <w:tcPr>
            <w:tcW w:w="2032" w:type="dxa"/>
          </w:tcPr>
          <w:p w14:paraId="3CE4044C" w14:textId="77777777" w:rsidR="00917F78" w:rsidRPr="009A5055" w:rsidRDefault="00E25BC1" w:rsidP="00917F78">
            <w:pPr>
              <w:jc w:val="center"/>
              <w:rPr>
                <w:rFonts w:cs="B Lotus"/>
                <w:sz w:val="22"/>
                <w:szCs w:val="22"/>
                <w:rtl/>
                <w:lang w:bidi="fa-IR"/>
              </w:rPr>
            </w:pPr>
            <w:r>
              <w:rPr>
                <w:rFonts w:cs="B Lotus" w:hint="cs"/>
                <w:sz w:val="22"/>
                <w:szCs w:val="22"/>
                <w:rtl/>
                <w:lang w:bidi="fa-IR"/>
              </w:rPr>
              <w:t>در 100 هزار نفر</w:t>
            </w:r>
          </w:p>
        </w:tc>
      </w:tr>
      <w:tr w:rsidR="00E25BC1" w:rsidRPr="009A5055" w14:paraId="705EABCE" w14:textId="77777777" w:rsidTr="00D94CEE">
        <w:trPr>
          <w:cantSplit/>
          <w:trHeight w:val="303"/>
          <w:jc w:val="center"/>
        </w:trPr>
        <w:tc>
          <w:tcPr>
            <w:tcW w:w="592" w:type="dxa"/>
          </w:tcPr>
          <w:p w14:paraId="2BB95430" w14:textId="77777777" w:rsidR="00E25BC1" w:rsidRPr="009A5055" w:rsidRDefault="00E25BC1" w:rsidP="00E25BC1">
            <w:pPr>
              <w:jc w:val="center"/>
              <w:rPr>
                <w:rFonts w:cs="B Lotus"/>
                <w:b/>
                <w:bCs/>
                <w:sz w:val="22"/>
                <w:szCs w:val="22"/>
                <w:rtl/>
              </w:rPr>
            </w:pPr>
            <w:r w:rsidRPr="009A5055">
              <w:rPr>
                <w:rFonts w:cs="B Lotus"/>
                <w:b/>
                <w:bCs/>
                <w:sz w:val="22"/>
                <w:szCs w:val="22"/>
                <w:rtl/>
              </w:rPr>
              <w:t>4</w:t>
            </w:r>
          </w:p>
        </w:tc>
        <w:tc>
          <w:tcPr>
            <w:tcW w:w="2767" w:type="dxa"/>
          </w:tcPr>
          <w:p w14:paraId="7FDF76EC" w14:textId="77777777" w:rsidR="00E25BC1" w:rsidRPr="009A5055" w:rsidRDefault="00E25BC1" w:rsidP="00E25BC1">
            <w:pPr>
              <w:bidi/>
              <w:rPr>
                <w:rFonts w:cs="B Lotus"/>
                <w:sz w:val="22"/>
                <w:szCs w:val="22"/>
                <w:rtl/>
                <w:lang w:bidi="fa-IR"/>
              </w:rPr>
            </w:pPr>
            <w:r>
              <w:rPr>
                <w:rFonts w:cs="B Lotus" w:hint="cs"/>
                <w:sz w:val="22"/>
                <w:szCs w:val="22"/>
                <w:rtl/>
                <w:lang w:bidi="fa-IR"/>
              </w:rPr>
              <w:t>میزان اقدام به خودکشی</w:t>
            </w:r>
          </w:p>
        </w:tc>
        <w:tc>
          <w:tcPr>
            <w:tcW w:w="810" w:type="dxa"/>
          </w:tcPr>
          <w:p w14:paraId="3AE2327F" w14:textId="77777777" w:rsidR="00E25BC1" w:rsidRPr="0053701E" w:rsidRDefault="00E25BC1" w:rsidP="00E25BC1">
            <w:pPr>
              <w:jc w:val="center"/>
              <w:rPr>
                <w:rFonts w:cs="B Titr"/>
                <w:b/>
                <w:bCs/>
                <w:sz w:val="20"/>
                <w:szCs w:val="18"/>
                <w:rtl/>
              </w:rPr>
            </w:pPr>
          </w:p>
        </w:tc>
        <w:tc>
          <w:tcPr>
            <w:tcW w:w="869" w:type="dxa"/>
          </w:tcPr>
          <w:p w14:paraId="12B8083B" w14:textId="77777777" w:rsidR="00E25BC1" w:rsidRPr="0053701E" w:rsidRDefault="00E25BC1" w:rsidP="00E25BC1">
            <w:pPr>
              <w:jc w:val="center"/>
              <w:rPr>
                <w:rFonts w:cs="B Titr"/>
                <w:b/>
                <w:bCs/>
                <w:sz w:val="20"/>
                <w:szCs w:val="18"/>
                <w:rtl/>
              </w:rPr>
            </w:pPr>
            <w:r w:rsidRPr="0053701E">
              <w:rPr>
                <w:rFonts w:cs="B Titr" w:hint="cs"/>
                <w:b/>
                <w:bCs/>
                <w:sz w:val="20"/>
                <w:szCs w:val="18"/>
                <w:rtl/>
              </w:rPr>
              <w:t>*</w:t>
            </w:r>
          </w:p>
        </w:tc>
        <w:tc>
          <w:tcPr>
            <w:tcW w:w="761" w:type="dxa"/>
          </w:tcPr>
          <w:p w14:paraId="39208DF6" w14:textId="77777777" w:rsidR="00E25BC1" w:rsidRPr="0053701E" w:rsidRDefault="00E25BC1" w:rsidP="00E25BC1">
            <w:pPr>
              <w:jc w:val="center"/>
              <w:rPr>
                <w:rFonts w:cs="B Titr"/>
                <w:b/>
                <w:bCs/>
                <w:sz w:val="20"/>
                <w:szCs w:val="18"/>
                <w:rtl/>
              </w:rPr>
            </w:pPr>
            <w:r w:rsidRPr="0053701E">
              <w:rPr>
                <w:rFonts w:cs="B Titr" w:hint="cs"/>
                <w:b/>
                <w:bCs/>
                <w:sz w:val="20"/>
                <w:szCs w:val="18"/>
                <w:rtl/>
              </w:rPr>
              <w:t>*</w:t>
            </w:r>
          </w:p>
        </w:tc>
        <w:tc>
          <w:tcPr>
            <w:tcW w:w="919" w:type="dxa"/>
          </w:tcPr>
          <w:p w14:paraId="30F2D7A2" w14:textId="77777777" w:rsidR="00E25BC1" w:rsidRPr="0053701E" w:rsidRDefault="00E25BC1" w:rsidP="00E25BC1">
            <w:pPr>
              <w:jc w:val="center"/>
              <w:rPr>
                <w:rFonts w:cs="B Lotus"/>
                <w:sz w:val="22"/>
                <w:szCs w:val="22"/>
                <w:rtl/>
                <w:lang w:bidi="fa-IR"/>
              </w:rPr>
            </w:pPr>
          </w:p>
        </w:tc>
        <w:tc>
          <w:tcPr>
            <w:tcW w:w="827" w:type="dxa"/>
          </w:tcPr>
          <w:p w14:paraId="6F471D58" w14:textId="77777777" w:rsidR="00E25BC1" w:rsidRPr="0053701E" w:rsidRDefault="00E25BC1" w:rsidP="00E25BC1">
            <w:pPr>
              <w:jc w:val="center"/>
              <w:rPr>
                <w:rFonts w:cs="B Lotus"/>
                <w:sz w:val="22"/>
                <w:szCs w:val="22"/>
                <w:lang w:bidi="fa-IR"/>
              </w:rPr>
            </w:pPr>
          </w:p>
        </w:tc>
        <w:tc>
          <w:tcPr>
            <w:tcW w:w="853" w:type="dxa"/>
          </w:tcPr>
          <w:p w14:paraId="163D9B5A" w14:textId="77777777" w:rsidR="00E25BC1" w:rsidRPr="0053701E" w:rsidRDefault="00E25BC1" w:rsidP="00E25BC1">
            <w:pPr>
              <w:jc w:val="center"/>
              <w:rPr>
                <w:rFonts w:cs="B Lotus"/>
                <w:sz w:val="22"/>
                <w:szCs w:val="22"/>
                <w:lang w:bidi="fa-IR"/>
              </w:rPr>
            </w:pPr>
          </w:p>
        </w:tc>
        <w:tc>
          <w:tcPr>
            <w:tcW w:w="2032" w:type="dxa"/>
          </w:tcPr>
          <w:p w14:paraId="547D9234" w14:textId="77777777" w:rsidR="00E25BC1" w:rsidRPr="009A5055" w:rsidRDefault="00E25BC1" w:rsidP="00E25BC1">
            <w:pPr>
              <w:jc w:val="center"/>
              <w:rPr>
                <w:rFonts w:cs="B Lotus"/>
                <w:sz w:val="22"/>
                <w:szCs w:val="22"/>
                <w:rtl/>
                <w:lang w:bidi="fa-IR"/>
              </w:rPr>
            </w:pPr>
            <w:r>
              <w:rPr>
                <w:rFonts w:cs="B Lotus" w:hint="cs"/>
                <w:sz w:val="22"/>
                <w:szCs w:val="22"/>
                <w:rtl/>
                <w:lang w:bidi="fa-IR"/>
              </w:rPr>
              <w:t>در 100 هزار نفر</w:t>
            </w:r>
          </w:p>
        </w:tc>
      </w:tr>
      <w:tr w:rsidR="00E25BC1" w:rsidRPr="009A5055" w14:paraId="29FC39D6" w14:textId="77777777" w:rsidTr="00D94CEE">
        <w:trPr>
          <w:cantSplit/>
          <w:trHeight w:val="303"/>
          <w:jc w:val="center"/>
        </w:trPr>
        <w:tc>
          <w:tcPr>
            <w:tcW w:w="592" w:type="dxa"/>
          </w:tcPr>
          <w:p w14:paraId="7AF1F2A5" w14:textId="77777777" w:rsidR="00E25BC1" w:rsidRPr="009A5055" w:rsidRDefault="00E25BC1" w:rsidP="00E25BC1">
            <w:pPr>
              <w:jc w:val="center"/>
              <w:rPr>
                <w:rFonts w:cs="B Lotus"/>
                <w:b/>
                <w:bCs/>
                <w:sz w:val="22"/>
                <w:szCs w:val="22"/>
                <w:rtl/>
              </w:rPr>
            </w:pPr>
            <w:r w:rsidRPr="009A5055">
              <w:rPr>
                <w:rFonts w:cs="B Lotus"/>
                <w:b/>
                <w:bCs/>
                <w:sz w:val="22"/>
                <w:szCs w:val="22"/>
                <w:rtl/>
              </w:rPr>
              <w:t>5</w:t>
            </w:r>
          </w:p>
        </w:tc>
        <w:tc>
          <w:tcPr>
            <w:tcW w:w="2767" w:type="dxa"/>
          </w:tcPr>
          <w:p w14:paraId="2EF6AB0A" w14:textId="77777777" w:rsidR="00E25BC1" w:rsidRPr="0053701E" w:rsidRDefault="00E25BC1" w:rsidP="00E25BC1">
            <w:pPr>
              <w:bidi/>
              <w:rPr>
                <w:rFonts w:cs="B Lotus"/>
                <w:sz w:val="22"/>
                <w:szCs w:val="22"/>
                <w:rtl/>
                <w:lang w:bidi="fa-IR"/>
              </w:rPr>
            </w:pPr>
            <w:r w:rsidRPr="0053701E">
              <w:rPr>
                <w:rFonts w:cs="B Lotus" w:hint="cs"/>
                <w:sz w:val="22"/>
                <w:szCs w:val="22"/>
                <w:rtl/>
                <w:lang w:bidi="fa-IR"/>
              </w:rPr>
              <w:t>میزان خشونت</w:t>
            </w:r>
          </w:p>
        </w:tc>
        <w:tc>
          <w:tcPr>
            <w:tcW w:w="810" w:type="dxa"/>
          </w:tcPr>
          <w:p w14:paraId="480C654A" w14:textId="77777777" w:rsidR="00E25BC1" w:rsidRPr="009A5055" w:rsidRDefault="00E25BC1" w:rsidP="00E25BC1">
            <w:pPr>
              <w:jc w:val="center"/>
              <w:rPr>
                <w:rFonts w:cs="B Titr"/>
                <w:b/>
                <w:bCs/>
                <w:sz w:val="20"/>
                <w:szCs w:val="18"/>
                <w:rtl/>
              </w:rPr>
            </w:pPr>
          </w:p>
        </w:tc>
        <w:tc>
          <w:tcPr>
            <w:tcW w:w="869" w:type="dxa"/>
          </w:tcPr>
          <w:p w14:paraId="1E96ACBD" w14:textId="77777777" w:rsidR="00E25BC1" w:rsidRPr="009A5055" w:rsidRDefault="00E25BC1" w:rsidP="00E25BC1">
            <w:pPr>
              <w:jc w:val="center"/>
              <w:rPr>
                <w:rFonts w:cs="B Titr"/>
                <w:b/>
                <w:bCs/>
                <w:sz w:val="20"/>
                <w:szCs w:val="18"/>
                <w:rtl/>
              </w:rPr>
            </w:pPr>
            <w:r>
              <w:rPr>
                <w:rFonts w:cs="B Titr" w:hint="cs"/>
                <w:b/>
                <w:bCs/>
                <w:sz w:val="20"/>
                <w:szCs w:val="18"/>
                <w:rtl/>
              </w:rPr>
              <w:t>*</w:t>
            </w:r>
          </w:p>
        </w:tc>
        <w:tc>
          <w:tcPr>
            <w:tcW w:w="761" w:type="dxa"/>
          </w:tcPr>
          <w:p w14:paraId="156D94DF" w14:textId="77777777" w:rsidR="00E25BC1" w:rsidRPr="009A5055" w:rsidRDefault="00E25BC1" w:rsidP="00E25BC1">
            <w:pPr>
              <w:jc w:val="center"/>
              <w:rPr>
                <w:rFonts w:cs="B Titr"/>
                <w:b/>
                <w:bCs/>
                <w:sz w:val="20"/>
                <w:szCs w:val="18"/>
                <w:rtl/>
              </w:rPr>
            </w:pPr>
            <w:r>
              <w:rPr>
                <w:rFonts w:cs="B Titr" w:hint="cs"/>
                <w:b/>
                <w:bCs/>
                <w:sz w:val="20"/>
                <w:szCs w:val="18"/>
                <w:rtl/>
              </w:rPr>
              <w:t>*</w:t>
            </w:r>
          </w:p>
        </w:tc>
        <w:tc>
          <w:tcPr>
            <w:tcW w:w="919" w:type="dxa"/>
          </w:tcPr>
          <w:p w14:paraId="27F4EA0F" w14:textId="77777777" w:rsidR="00E25BC1" w:rsidRPr="009A5055" w:rsidRDefault="00E25BC1" w:rsidP="00E25BC1">
            <w:pPr>
              <w:jc w:val="center"/>
              <w:rPr>
                <w:rFonts w:cs="B Titr"/>
                <w:b/>
                <w:bCs/>
                <w:sz w:val="20"/>
                <w:szCs w:val="18"/>
                <w:rtl/>
              </w:rPr>
            </w:pPr>
          </w:p>
        </w:tc>
        <w:tc>
          <w:tcPr>
            <w:tcW w:w="827" w:type="dxa"/>
          </w:tcPr>
          <w:p w14:paraId="79C3FA04" w14:textId="77777777" w:rsidR="00E25BC1" w:rsidRPr="009A5055" w:rsidRDefault="00E25BC1" w:rsidP="00E25BC1">
            <w:pPr>
              <w:jc w:val="center"/>
            </w:pPr>
          </w:p>
        </w:tc>
        <w:tc>
          <w:tcPr>
            <w:tcW w:w="853" w:type="dxa"/>
          </w:tcPr>
          <w:p w14:paraId="6E5B70F9" w14:textId="77777777" w:rsidR="00E25BC1" w:rsidRPr="009A5055" w:rsidRDefault="00E25BC1" w:rsidP="00E25BC1">
            <w:pPr>
              <w:jc w:val="center"/>
              <w:rPr>
                <w:rFonts w:cs="B Titr"/>
                <w:b/>
                <w:bCs/>
                <w:sz w:val="20"/>
                <w:szCs w:val="18"/>
                <w:rtl/>
              </w:rPr>
            </w:pPr>
          </w:p>
        </w:tc>
        <w:tc>
          <w:tcPr>
            <w:tcW w:w="2032" w:type="dxa"/>
          </w:tcPr>
          <w:p w14:paraId="4509F4AC" w14:textId="77777777" w:rsidR="00E25BC1" w:rsidRPr="009A5055" w:rsidRDefault="00E25BC1" w:rsidP="00E25BC1">
            <w:pPr>
              <w:jc w:val="center"/>
              <w:rPr>
                <w:rFonts w:cs="B Lotus"/>
                <w:sz w:val="22"/>
                <w:szCs w:val="22"/>
                <w:rtl/>
                <w:lang w:bidi="fa-IR"/>
              </w:rPr>
            </w:pPr>
            <w:r>
              <w:rPr>
                <w:rFonts w:cs="B Lotus" w:hint="cs"/>
                <w:sz w:val="22"/>
                <w:szCs w:val="22"/>
                <w:rtl/>
                <w:lang w:bidi="fa-IR"/>
              </w:rPr>
              <w:t>در 100 هزار نفر</w:t>
            </w:r>
          </w:p>
        </w:tc>
      </w:tr>
    </w:tbl>
    <w:p w14:paraId="475156C9" w14:textId="77777777" w:rsidR="00FD2AC0" w:rsidRPr="009A5055" w:rsidRDefault="00FD2AC0" w:rsidP="00FD2AC0">
      <w:pPr>
        <w:widowControl/>
        <w:autoSpaceDE/>
        <w:autoSpaceDN/>
        <w:bidi/>
        <w:adjustRightInd/>
        <w:ind w:left="57"/>
        <w:rPr>
          <w:rFonts w:cs="B Lotus"/>
          <w:b/>
          <w:bCs/>
          <w:sz w:val="28"/>
          <w:szCs w:val="28"/>
          <w:rtl/>
        </w:rPr>
      </w:pPr>
    </w:p>
    <w:p w14:paraId="167B2B66" w14:textId="77777777" w:rsidR="00FD2AC0" w:rsidRPr="009A5055" w:rsidRDefault="00FD2AC0" w:rsidP="00863F86">
      <w:pPr>
        <w:widowControl/>
        <w:autoSpaceDE/>
        <w:autoSpaceDN/>
        <w:bidi/>
        <w:adjustRightInd/>
        <w:ind w:left="57"/>
        <w:rPr>
          <w:rFonts w:cs="B Lotus"/>
          <w:b/>
          <w:bCs/>
          <w:sz w:val="28"/>
          <w:szCs w:val="28"/>
          <w:rtl/>
        </w:rPr>
      </w:pPr>
      <w:r w:rsidRPr="009A5055">
        <w:rPr>
          <w:rFonts w:cs="B Lotus" w:hint="cs"/>
          <w:b/>
          <w:bCs/>
          <w:sz w:val="28"/>
          <w:szCs w:val="28"/>
          <w:rtl/>
        </w:rPr>
        <w:t>1</w:t>
      </w:r>
      <w:r w:rsidR="00863F86" w:rsidRPr="009A5055">
        <w:rPr>
          <w:rFonts w:cs="B Lotus" w:hint="cs"/>
          <w:b/>
          <w:bCs/>
          <w:sz w:val="28"/>
          <w:szCs w:val="28"/>
          <w:rtl/>
        </w:rPr>
        <w:t>9</w:t>
      </w:r>
      <w:r w:rsidRPr="009A5055">
        <w:rPr>
          <w:rFonts w:cs="B Lotus"/>
          <w:b/>
          <w:bCs/>
          <w:sz w:val="28"/>
          <w:szCs w:val="28"/>
          <w:rtl/>
        </w:rPr>
        <w:t xml:space="preserve">- پيش بيني كل زمان لازم براي اجراي طرح به ماه:  </w:t>
      </w:r>
      <w:r w:rsidR="0053701E">
        <w:rPr>
          <w:rFonts w:cs="B Lotus" w:hint="cs"/>
          <w:b/>
          <w:bCs/>
          <w:sz w:val="28"/>
          <w:szCs w:val="28"/>
          <w:rtl/>
        </w:rPr>
        <w:t>12 ماه</w:t>
      </w:r>
    </w:p>
    <w:p w14:paraId="0E3C9B62" w14:textId="77777777" w:rsidR="00FD2AC0" w:rsidRPr="009A5055" w:rsidRDefault="00FD2AC0" w:rsidP="00FD2AC0">
      <w:pPr>
        <w:widowControl/>
        <w:autoSpaceDE/>
        <w:autoSpaceDN/>
        <w:bidi/>
        <w:adjustRightInd/>
        <w:ind w:left="57"/>
        <w:rPr>
          <w:rFonts w:cs="B Lotus"/>
          <w:b/>
          <w:bCs/>
          <w:sz w:val="28"/>
          <w:szCs w:val="28"/>
          <w:rtl/>
        </w:rPr>
      </w:pPr>
    </w:p>
    <w:p w14:paraId="4621C256" w14:textId="77777777" w:rsidR="00FD2AC0" w:rsidRPr="009A5055" w:rsidRDefault="00FD2AC0" w:rsidP="00FD2AC0">
      <w:pPr>
        <w:widowControl/>
        <w:autoSpaceDE/>
        <w:autoSpaceDN/>
        <w:bidi/>
        <w:adjustRightInd/>
        <w:ind w:left="57"/>
        <w:rPr>
          <w:rFonts w:cs="B Lotus"/>
          <w:b/>
          <w:bCs/>
          <w:sz w:val="28"/>
          <w:szCs w:val="28"/>
          <w:rtl/>
        </w:rPr>
      </w:pPr>
    </w:p>
    <w:p w14:paraId="18293EE0" w14:textId="77777777" w:rsidR="00FD2AC0" w:rsidRPr="009A5055" w:rsidRDefault="00863F86" w:rsidP="00863F86">
      <w:pPr>
        <w:widowControl/>
        <w:autoSpaceDE/>
        <w:autoSpaceDN/>
        <w:bidi/>
        <w:adjustRightInd/>
        <w:rPr>
          <w:rFonts w:cs="B Lotus"/>
          <w:b/>
          <w:bCs/>
          <w:sz w:val="28"/>
          <w:szCs w:val="28"/>
          <w:rtl/>
        </w:rPr>
      </w:pPr>
      <w:r w:rsidRPr="009A5055">
        <w:rPr>
          <w:rFonts w:cs="B Lotus" w:hint="cs"/>
          <w:b/>
          <w:bCs/>
          <w:sz w:val="28"/>
          <w:szCs w:val="28"/>
          <w:rtl/>
          <w:lang w:bidi="fa-IR"/>
        </w:rPr>
        <w:t>20-</w:t>
      </w:r>
      <w:r w:rsidR="00074A6E" w:rsidRPr="009A5055">
        <w:rPr>
          <w:rFonts w:cs="B Lotus" w:hint="cs"/>
          <w:b/>
          <w:bCs/>
          <w:sz w:val="28"/>
          <w:szCs w:val="28"/>
          <w:rtl/>
          <w:lang w:bidi="fa-IR"/>
        </w:rPr>
        <w:t xml:space="preserve"> </w:t>
      </w:r>
      <w:r w:rsidR="00FD2AC0" w:rsidRPr="009A5055">
        <w:rPr>
          <w:rFonts w:cs="B Lotus"/>
          <w:b/>
          <w:bCs/>
          <w:sz w:val="28"/>
          <w:szCs w:val="28"/>
          <w:rtl/>
        </w:rPr>
        <w:t>جدول زمان بندي مراحل اجراي طرح</w:t>
      </w:r>
      <w:r w:rsidR="00FD2AC0" w:rsidRPr="009A5055">
        <w:rPr>
          <w:rFonts w:cs="B Lotus" w:hint="cs"/>
          <w:b/>
          <w:bCs/>
          <w:sz w:val="28"/>
          <w:szCs w:val="28"/>
          <w:vertAlign w:val="superscript"/>
          <w:rtl/>
        </w:rPr>
        <w:t>:</w:t>
      </w:r>
    </w:p>
    <w:tbl>
      <w:tblPr>
        <w:bidiVisual/>
        <w:tblW w:w="10632"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FD2AC0" w:rsidRPr="009A5055" w14:paraId="3B534C1A" w14:textId="77777777" w:rsidTr="001D1C0D">
        <w:trPr>
          <w:cantSplit/>
          <w:trHeight w:val="642"/>
        </w:trPr>
        <w:tc>
          <w:tcPr>
            <w:tcW w:w="3864" w:type="dxa"/>
            <w:gridSpan w:val="3"/>
          </w:tcPr>
          <w:p w14:paraId="015DE4DB" w14:textId="77777777" w:rsidR="00FD2AC0" w:rsidRPr="009A5055" w:rsidRDefault="00FD2AC0" w:rsidP="001D1C0D">
            <w:pPr>
              <w:bidi/>
              <w:rPr>
                <w:rFonts w:cs="B Lotus"/>
                <w:sz w:val="28"/>
                <w:szCs w:val="28"/>
              </w:rPr>
            </w:pPr>
          </w:p>
        </w:tc>
        <w:tc>
          <w:tcPr>
            <w:tcW w:w="6768" w:type="dxa"/>
            <w:gridSpan w:val="23"/>
          </w:tcPr>
          <w:p w14:paraId="0A2151FF" w14:textId="77777777" w:rsidR="00FD2AC0" w:rsidRPr="009A5055" w:rsidRDefault="00FD2AC0" w:rsidP="001D1C0D">
            <w:pPr>
              <w:bidi/>
              <w:rPr>
                <w:rFonts w:cs="B Lotus"/>
                <w:sz w:val="28"/>
                <w:szCs w:val="28"/>
              </w:rPr>
            </w:pPr>
            <w:r w:rsidRPr="009A5055">
              <w:rPr>
                <w:rFonts w:cs="B Lotus"/>
                <w:sz w:val="28"/>
                <w:szCs w:val="28"/>
                <w:rtl/>
              </w:rPr>
              <w:t>زمان اجرا به ماه</w:t>
            </w:r>
          </w:p>
        </w:tc>
      </w:tr>
      <w:tr w:rsidR="00FD2AC0" w:rsidRPr="009A5055" w14:paraId="241AD39D" w14:textId="77777777" w:rsidTr="00B02A82">
        <w:trPr>
          <w:cantSplit/>
          <w:trHeight w:val="691"/>
        </w:trPr>
        <w:tc>
          <w:tcPr>
            <w:tcW w:w="472" w:type="dxa"/>
            <w:textDirection w:val="btLr"/>
          </w:tcPr>
          <w:p w14:paraId="059B43B9" w14:textId="77777777" w:rsidR="00FD2AC0" w:rsidRPr="009A5055" w:rsidRDefault="00FD2AC0" w:rsidP="00D94CEE">
            <w:pPr>
              <w:bidi/>
              <w:ind w:left="113" w:right="113"/>
              <w:jc w:val="center"/>
              <w:rPr>
                <w:rFonts w:cs="B Lotus"/>
              </w:rPr>
            </w:pPr>
            <w:r w:rsidRPr="009A5055">
              <w:rPr>
                <w:rFonts w:cs="B Lotus"/>
                <w:rtl/>
              </w:rPr>
              <w:t>رديف</w:t>
            </w:r>
          </w:p>
        </w:tc>
        <w:tc>
          <w:tcPr>
            <w:tcW w:w="2614" w:type="dxa"/>
          </w:tcPr>
          <w:p w14:paraId="3081C9E7" w14:textId="77777777" w:rsidR="00FD2AC0" w:rsidRPr="009A5055" w:rsidRDefault="00FD2AC0" w:rsidP="00D94CEE">
            <w:pPr>
              <w:bidi/>
              <w:jc w:val="center"/>
              <w:rPr>
                <w:rFonts w:cs="B Lotus"/>
                <w:sz w:val="28"/>
                <w:szCs w:val="28"/>
              </w:rPr>
            </w:pPr>
            <w:r w:rsidRPr="009A5055">
              <w:rPr>
                <w:rFonts w:cs="B Lotus"/>
                <w:sz w:val="28"/>
                <w:szCs w:val="28"/>
                <w:rtl/>
              </w:rPr>
              <w:t>فعاليتهاي اجرائي</w:t>
            </w:r>
          </w:p>
        </w:tc>
        <w:tc>
          <w:tcPr>
            <w:tcW w:w="778" w:type="dxa"/>
          </w:tcPr>
          <w:p w14:paraId="7E2B7782" w14:textId="77777777" w:rsidR="00FD2AC0" w:rsidRPr="009A5055" w:rsidRDefault="00FD2AC0" w:rsidP="00D94CEE">
            <w:pPr>
              <w:bidi/>
              <w:jc w:val="center"/>
              <w:rPr>
                <w:rFonts w:cs="B Lotus"/>
                <w:sz w:val="28"/>
                <w:szCs w:val="28"/>
              </w:rPr>
            </w:pPr>
            <w:r w:rsidRPr="009A5055">
              <w:rPr>
                <w:rFonts w:cs="B Lotus"/>
                <w:sz w:val="28"/>
                <w:szCs w:val="28"/>
                <w:rtl/>
              </w:rPr>
              <w:t>زمان كل</w:t>
            </w:r>
          </w:p>
        </w:tc>
        <w:tc>
          <w:tcPr>
            <w:tcW w:w="284" w:type="dxa"/>
          </w:tcPr>
          <w:p w14:paraId="6494B933"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w:t>
            </w:r>
          </w:p>
        </w:tc>
        <w:tc>
          <w:tcPr>
            <w:tcW w:w="284" w:type="dxa"/>
          </w:tcPr>
          <w:p w14:paraId="3891C6D9"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2</w:t>
            </w:r>
          </w:p>
        </w:tc>
        <w:tc>
          <w:tcPr>
            <w:tcW w:w="284" w:type="dxa"/>
          </w:tcPr>
          <w:p w14:paraId="4B864D32"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3</w:t>
            </w:r>
          </w:p>
        </w:tc>
        <w:tc>
          <w:tcPr>
            <w:tcW w:w="284" w:type="dxa"/>
          </w:tcPr>
          <w:p w14:paraId="7A4C533F"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4</w:t>
            </w:r>
          </w:p>
        </w:tc>
        <w:tc>
          <w:tcPr>
            <w:tcW w:w="284" w:type="dxa"/>
          </w:tcPr>
          <w:p w14:paraId="5D22A127"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5</w:t>
            </w:r>
          </w:p>
        </w:tc>
        <w:tc>
          <w:tcPr>
            <w:tcW w:w="284" w:type="dxa"/>
          </w:tcPr>
          <w:p w14:paraId="148D4C62"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6</w:t>
            </w:r>
          </w:p>
        </w:tc>
        <w:tc>
          <w:tcPr>
            <w:tcW w:w="284" w:type="dxa"/>
          </w:tcPr>
          <w:p w14:paraId="0BB7FEB5"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7</w:t>
            </w:r>
          </w:p>
        </w:tc>
        <w:tc>
          <w:tcPr>
            <w:tcW w:w="284" w:type="dxa"/>
          </w:tcPr>
          <w:p w14:paraId="2CB31496"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8</w:t>
            </w:r>
          </w:p>
        </w:tc>
        <w:tc>
          <w:tcPr>
            <w:tcW w:w="284" w:type="dxa"/>
          </w:tcPr>
          <w:p w14:paraId="6D29861F"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9</w:t>
            </w:r>
          </w:p>
        </w:tc>
        <w:tc>
          <w:tcPr>
            <w:tcW w:w="284" w:type="dxa"/>
          </w:tcPr>
          <w:p w14:paraId="6D0B45F9"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10</w:t>
            </w:r>
          </w:p>
        </w:tc>
        <w:tc>
          <w:tcPr>
            <w:tcW w:w="284" w:type="dxa"/>
          </w:tcPr>
          <w:p w14:paraId="64886541"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11</w:t>
            </w:r>
          </w:p>
        </w:tc>
        <w:tc>
          <w:tcPr>
            <w:tcW w:w="284" w:type="dxa"/>
          </w:tcPr>
          <w:p w14:paraId="5FA15BEF"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12</w:t>
            </w:r>
          </w:p>
        </w:tc>
        <w:tc>
          <w:tcPr>
            <w:tcW w:w="284" w:type="dxa"/>
          </w:tcPr>
          <w:p w14:paraId="4C50BA30"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13</w:t>
            </w:r>
          </w:p>
        </w:tc>
        <w:tc>
          <w:tcPr>
            <w:tcW w:w="284" w:type="dxa"/>
          </w:tcPr>
          <w:p w14:paraId="50039F86"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14</w:t>
            </w:r>
          </w:p>
        </w:tc>
        <w:tc>
          <w:tcPr>
            <w:tcW w:w="284" w:type="dxa"/>
          </w:tcPr>
          <w:p w14:paraId="360BBA96"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15</w:t>
            </w:r>
          </w:p>
        </w:tc>
        <w:tc>
          <w:tcPr>
            <w:tcW w:w="284" w:type="dxa"/>
          </w:tcPr>
          <w:p w14:paraId="7B01DD56"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16</w:t>
            </w:r>
          </w:p>
        </w:tc>
        <w:tc>
          <w:tcPr>
            <w:tcW w:w="284" w:type="dxa"/>
          </w:tcPr>
          <w:p w14:paraId="11952C13"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17</w:t>
            </w:r>
          </w:p>
        </w:tc>
        <w:tc>
          <w:tcPr>
            <w:tcW w:w="284" w:type="dxa"/>
          </w:tcPr>
          <w:p w14:paraId="22C883E2"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18</w:t>
            </w:r>
          </w:p>
        </w:tc>
        <w:tc>
          <w:tcPr>
            <w:tcW w:w="284" w:type="dxa"/>
          </w:tcPr>
          <w:p w14:paraId="01784AAC"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19</w:t>
            </w:r>
          </w:p>
        </w:tc>
        <w:tc>
          <w:tcPr>
            <w:tcW w:w="284" w:type="dxa"/>
          </w:tcPr>
          <w:p w14:paraId="7ED56C97"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20</w:t>
            </w:r>
          </w:p>
        </w:tc>
        <w:tc>
          <w:tcPr>
            <w:tcW w:w="284" w:type="dxa"/>
          </w:tcPr>
          <w:p w14:paraId="5CB3E154"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21</w:t>
            </w:r>
          </w:p>
        </w:tc>
        <w:tc>
          <w:tcPr>
            <w:tcW w:w="402" w:type="dxa"/>
          </w:tcPr>
          <w:p w14:paraId="7BD83E49"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22</w:t>
            </w:r>
          </w:p>
        </w:tc>
        <w:tc>
          <w:tcPr>
            <w:tcW w:w="402" w:type="dxa"/>
          </w:tcPr>
          <w:p w14:paraId="31DA7081" w14:textId="77777777" w:rsidR="00FD2AC0" w:rsidRPr="009A5055" w:rsidRDefault="00B02A82" w:rsidP="00B02A82">
            <w:pPr>
              <w:widowControl/>
              <w:autoSpaceDE/>
              <w:autoSpaceDN/>
              <w:bidi/>
              <w:adjustRightInd/>
              <w:ind w:left="57"/>
              <w:jc w:val="center"/>
              <w:rPr>
                <w:rFonts w:cs="B Lotus"/>
                <w:sz w:val="18"/>
                <w:szCs w:val="18"/>
              </w:rPr>
            </w:pPr>
            <w:r w:rsidRPr="009A5055">
              <w:rPr>
                <w:rFonts w:cs="B Lotus" w:hint="cs"/>
                <w:sz w:val="18"/>
                <w:szCs w:val="18"/>
                <w:rtl/>
              </w:rPr>
              <w:t>23</w:t>
            </w:r>
          </w:p>
        </w:tc>
      </w:tr>
      <w:tr w:rsidR="00FD2AC0" w:rsidRPr="009A5055" w14:paraId="361E4868" w14:textId="77777777" w:rsidTr="0053701E">
        <w:trPr>
          <w:cantSplit/>
          <w:trHeight w:val="600"/>
        </w:trPr>
        <w:tc>
          <w:tcPr>
            <w:tcW w:w="472" w:type="dxa"/>
          </w:tcPr>
          <w:p w14:paraId="34350434" w14:textId="77777777" w:rsidR="00FD2AC0" w:rsidRPr="009A5055" w:rsidRDefault="00FD2AC0" w:rsidP="001D1C0D">
            <w:pPr>
              <w:widowControl/>
              <w:autoSpaceDE/>
              <w:autoSpaceDN/>
              <w:bidi/>
              <w:adjustRightInd/>
              <w:ind w:left="284"/>
              <w:rPr>
                <w:rFonts w:cs="B Lotus"/>
              </w:rPr>
            </w:pPr>
          </w:p>
        </w:tc>
        <w:tc>
          <w:tcPr>
            <w:tcW w:w="2614" w:type="dxa"/>
          </w:tcPr>
          <w:p w14:paraId="70EF1462" w14:textId="77777777" w:rsidR="00FD2AC0" w:rsidRPr="009A5055" w:rsidRDefault="00A61515" w:rsidP="00A61515">
            <w:pPr>
              <w:bidi/>
              <w:rPr>
                <w:rFonts w:cs="B Lotus"/>
                <w:sz w:val="28"/>
                <w:szCs w:val="28"/>
              </w:rPr>
            </w:pPr>
            <w:r w:rsidRPr="009A5055">
              <w:rPr>
                <w:rFonts w:cs="B Lotus" w:hint="cs"/>
                <w:sz w:val="28"/>
                <w:szCs w:val="28"/>
                <w:rtl/>
              </w:rPr>
              <w:t xml:space="preserve">تدوین پروپوزال و بررسی سوابق </w:t>
            </w:r>
          </w:p>
        </w:tc>
        <w:tc>
          <w:tcPr>
            <w:tcW w:w="778" w:type="dxa"/>
          </w:tcPr>
          <w:p w14:paraId="1EEDD71C" w14:textId="77777777" w:rsidR="00FD2AC0" w:rsidRPr="009A5055" w:rsidRDefault="0053701E" w:rsidP="001D1C0D">
            <w:pPr>
              <w:bidi/>
              <w:rPr>
                <w:rFonts w:cs="B Lotus"/>
                <w:sz w:val="28"/>
                <w:szCs w:val="28"/>
                <w:lang w:bidi="fa-IR"/>
              </w:rPr>
            </w:pPr>
            <w:r>
              <w:rPr>
                <w:rFonts w:cs="B Lotus" w:hint="cs"/>
                <w:sz w:val="28"/>
                <w:szCs w:val="28"/>
                <w:rtl/>
                <w:lang w:bidi="fa-IR"/>
              </w:rPr>
              <w:t>3</w:t>
            </w:r>
          </w:p>
        </w:tc>
        <w:tc>
          <w:tcPr>
            <w:tcW w:w="284" w:type="dxa"/>
            <w:shd w:val="clear" w:color="auto" w:fill="000000" w:themeFill="text1"/>
          </w:tcPr>
          <w:p w14:paraId="2562090B" w14:textId="77777777" w:rsidR="00FD2AC0" w:rsidRPr="009A5055" w:rsidRDefault="00FD2AC0" w:rsidP="001D1C0D">
            <w:pPr>
              <w:bidi/>
              <w:rPr>
                <w:rFonts w:cs="B Lotus"/>
                <w:sz w:val="28"/>
                <w:szCs w:val="28"/>
              </w:rPr>
            </w:pPr>
          </w:p>
        </w:tc>
        <w:tc>
          <w:tcPr>
            <w:tcW w:w="284" w:type="dxa"/>
            <w:shd w:val="clear" w:color="auto" w:fill="000000" w:themeFill="text1"/>
          </w:tcPr>
          <w:p w14:paraId="3D01A37E" w14:textId="77777777" w:rsidR="00FD2AC0" w:rsidRPr="009A5055" w:rsidRDefault="00FD2AC0" w:rsidP="001D1C0D">
            <w:pPr>
              <w:bidi/>
              <w:rPr>
                <w:rFonts w:cs="B Lotus"/>
                <w:sz w:val="28"/>
                <w:szCs w:val="28"/>
              </w:rPr>
            </w:pPr>
          </w:p>
        </w:tc>
        <w:tc>
          <w:tcPr>
            <w:tcW w:w="284" w:type="dxa"/>
            <w:shd w:val="clear" w:color="auto" w:fill="000000" w:themeFill="text1"/>
          </w:tcPr>
          <w:p w14:paraId="02E9F0F8" w14:textId="77777777" w:rsidR="00FD2AC0" w:rsidRPr="009A5055" w:rsidRDefault="00FD2AC0" w:rsidP="001D1C0D">
            <w:pPr>
              <w:bidi/>
              <w:rPr>
                <w:rFonts w:cs="B Lotus"/>
                <w:sz w:val="28"/>
                <w:szCs w:val="28"/>
              </w:rPr>
            </w:pPr>
          </w:p>
        </w:tc>
        <w:tc>
          <w:tcPr>
            <w:tcW w:w="284" w:type="dxa"/>
            <w:shd w:val="clear" w:color="auto" w:fill="FFFFFF" w:themeFill="background1"/>
          </w:tcPr>
          <w:p w14:paraId="63CE058D" w14:textId="77777777" w:rsidR="00FD2AC0" w:rsidRPr="009A5055" w:rsidRDefault="00FD2AC0" w:rsidP="001D1C0D">
            <w:pPr>
              <w:bidi/>
              <w:rPr>
                <w:rFonts w:cs="B Lotus"/>
                <w:sz w:val="28"/>
                <w:szCs w:val="28"/>
              </w:rPr>
            </w:pPr>
          </w:p>
        </w:tc>
        <w:tc>
          <w:tcPr>
            <w:tcW w:w="284" w:type="dxa"/>
            <w:shd w:val="clear" w:color="auto" w:fill="FFFFFF" w:themeFill="background1"/>
          </w:tcPr>
          <w:p w14:paraId="71B7D98C" w14:textId="77777777" w:rsidR="00FD2AC0" w:rsidRPr="009A5055" w:rsidRDefault="00FD2AC0" w:rsidP="001D1C0D">
            <w:pPr>
              <w:bidi/>
              <w:rPr>
                <w:rFonts w:cs="B Lotus"/>
                <w:sz w:val="28"/>
                <w:szCs w:val="28"/>
              </w:rPr>
            </w:pPr>
          </w:p>
        </w:tc>
        <w:tc>
          <w:tcPr>
            <w:tcW w:w="284" w:type="dxa"/>
            <w:shd w:val="clear" w:color="auto" w:fill="FFFFFF" w:themeFill="background1"/>
          </w:tcPr>
          <w:p w14:paraId="3521D336" w14:textId="77777777" w:rsidR="00FD2AC0" w:rsidRPr="009A5055" w:rsidRDefault="00FD2AC0" w:rsidP="001D1C0D">
            <w:pPr>
              <w:bidi/>
              <w:rPr>
                <w:rFonts w:cs="B Lotus"/>
                <w:sz w:val="28"/>
                <w:szCs w:val="28"/>
              </w:rPr>
            </w:pPr>
          </w:p>
        </w:tc>
        <w:tc>
          <w:tcPr>
            <w:tcW w:w="284" w:type="dxa"/>
            <w:shd w:val="clear" w:color="auto" w:fill="FFFFFF" w:themeFill="background1"/>
          </w:tcPr>
          <w:p w14:paraId="6DB08220" w14:textId="77777777" w:rsidR="00FD2AC0" w:rsidRPr="009A5055" w:rsidRDefault="00FD2AC0" w:rsidP="001D1C0D">
            <w:pPr>
              <w:bidi/>
              <w:rPr>
                <w:rFonts w:cs="B Lotus"/>
                <w:sz w:val="28"/>
                <w:szCs w:val="28"/>
              </w:rPr>
            </w:pPr>
          </w:p>
        </w:tc>
        <w:tc>
          <w:tcPr>
            <w:tcW w:w="284" w:type="dxa"/>
            <w:shd w:val="clear" w:color="auto" w:fill="FFFFFF" w:themeFill="background1"/>
          </w:tcPr>
          <w:p w14:paraId="277CF8B7" w14:textId="77777777" w:rsidR="00FD2AC0" w:rsidRPr="009A5055" w:rsidRDefault="00FD2AC0" w:rsidP="001D1C0D">
            <w:pPr>
              <w:bidi/>
              <w:rPr>
                <w:rFonts w:cs="B Lotus"/>
                <w:sz w:val="28"/>
                <w:szCs w:val="28"/>
              </w:rPr>
            </w:pPr>
          </w:p>
        </w:tc>
        <w:tc>
          <w:tcPr>
            <w:tcW w:w="284" w:type="dxa"/>
            <w:shd w:val="clear" w:color="auto" w:fill="FFFFFF" w:themeFill="background1"/>
          </w:tcPr>
          <w:p w14:paraId="005E5E53" w14:textId="77777777" w:rsidR="00FD2AC0" w:rsidRPr="009A5055" w:rsidRDefault="00FD2AC0" w:rsidP="001D1C0D">
            <w:pPr>
              <w:bidi/>
              <w:rPr>
                <w:rFonts w:cs="B Lotus"/>
                <w:sz w:val="28"/>
                <w:szCs w:val="28"/>
              </w:rPr>
            </w:pPr>
          </w:p>
        </w:tc>
        <w:tc>
          <w:tcPr>
            <w:tcW w:w="284" w:type="dxa"/>
            <w:shd w:val="clear" w:color="auto" w:fill="FFFFFF" w:themeFill="background1"/>
          </w:tcPr>
          <w:p w14:paraId="3F554176" w14:textId="77777777" w:rsidR="00FD2AC0" w:rsidRPr="009A5055" w:rsidRDefault="00FD2AC0" w:rsidP="001D1C0D">
            <w:pPr>
              <w:bidi/>
              <w:rPr>
                <w:rFonts w:cs="B Lotus"/>
                <w:sz w:val="28"/>
                <w:szCs w:val="28"/>
              </w:rPr>
            </w:pPr>
          </w:p>
        </w:tc>
        <w:tc>
          <w:tcPr>
            <w:tcW w:w="284" w:type="dxa"/>
            <w:shd w:val="clear" w:color="auto" w:fill="FFFFFF" w:themeFill="background1"/>
          </w:tcPr>
          <w:p w14:paraId="44BD2542" w14:textId="77777777" w:rsidR="00FD2AC0" w:rsidRPr="009A5055" w:rsidRDefault="00FD2AC0" w:rsidP="001D1C0D">
            <w:pPr>
              <w:bidi/>
              <w:rPr>
                <w:rFonts w:cs="B Lotus"/>
                <w:sz w:val="28"/>
                <w:szCs w:val="28"/>
              </w:rPr>
            </w:pPr>
          </w:p>
        </w:tc>
        <w:tc>
          <w:tcPr>
            <w:tcW w:w="284" w:type="dxa"/>
            <w:shd w:val="clear" w:color="auto" w:fill="FFFFFF" w:themeFill="background1"/>
          </w:tcPr>
          <w:p w14:paraId="274B3197" w14:textId="77777777" w:rsidR="00FD2AC0" w:rsidRPr="009A5055" w:rsidRDefault="00FD2AC0" w:rsidP="001D1C0D">
            <w:pPr>
              <w:bidi/>
              <w:rPr>
                <w:rFonts w:cs="B Lotus"/>
                <w:sz w:val="28"/>
                <w:szCs w:val="28"/>
              </w:rPr>
            </w:pPr>
          </w:p>
        </w:tc>
        <w:tc>
          <w:tcPr>
            <w:tcW w:w="284" w:type="dxa"/>
            <w:shd w:val="clear" w:color="auto" w:fill="FFFFFF" w:themeFill="background1"/>
          </w:tcPr>
          <w:p w14:paraId="0ABA34D1" w14:textId="77777777" w:rsidR="00FD2AC0" w:rsidRPr="009A5055" w:rsidRDefault="00FD2AC0" w:rsidP="001D1C0D">
            <w:pPr>
              <w:bidi/>
              <w:rPr>
                <w:rFonts w:cs="B Lotus"/>
                <w:sz w:val="28"/>
                <w:szCs w:val="28"/>
              </w:rPr>
            </w:pPr>
          </w:p>
        </w:tc>
        <w:tc>
          <w:tcPr>
            <w:tcW w:w="284" w:type="dxa"/>
            <w:shd w:val="clear" w:color="auto" w:fill="FFFFFF" w:themeFill="background1"/>
          </w:tcPr>
          <w:p w14:paraId="2488E9EE" w14:textId="77777777" w:rsidR="00FD2AC0" w:rsidRPr="009A5055" w:rsidRDefault="00FD2AC0" w:rsidP="001D1C0D">
            <w:pPr>
              <w:bidi/>
              <w:rPr>
                <w:rFonts w:cs="B Lotus"/>
                <w:sz w:val="28"/>
                <w:szCs w:val="28"/>
              </w:rPr>
            </w:pPr>
          </w:p>
        </w:tc>
        <w:tc>
          <w:tcPr>
            <w:tcW w:w="284" w:type="dxa"/>
            <w:shd w:val="clear" w:color="auto" w:fill="FFFFFF" w:themeFill="background1"/>
          </w:tcPr>
          <w:p w14:paraId="33830530" w14:textId="77777777" w:rsidR="00FD2AC0" w:rsidRPr="009A5055" w:rsidRDefault="00FD2AC0" w:rsidP="001D1C0D">
            <w:pPr>
              <w:bidi/>
              <w:rPr>
                <w:rFonts w:cs="B Lotus"/>
                <w:sz w:val="28"/>
                <w:szCs w:val="28"/>
              </w:rPr>
            </w:pPr>
          </w:p>
        </w:tc>
        <w:tc>
          <w:tcPr>
            <w:tcW w:w="284" w:type="dxa"/>
          </w:tcPr>
          <w:p w14:paraId="446ABEFB" w14:textId="77777777" w:rsidR="00FD2AC0" w:rsidRPr="009A5055" w:rsidRDefault="00FD2AC0" w:rsidP="001D1C0D">
            <w:pPr>
              <w:bidi/>
              <w:rPr>
                <w:rFonts w:cs="B Lotus"/>
                <w:sz w:val="28"/>
                <w:szCs w:val="28"/>
              </w:rPr>
            </w:pPr>
          </w:p>
        </w:tc>
        <w:tc>
          <w:tcPr>
            <w:tcW w:w="284" w:type="dxa"/>
          </w:tcPr>
          <w:p w14:paraId="4E2D7408" w14:textId="77777777" w:rsidR="00FD2AC0" w:rsidRPr="009A5055" w:rsidRDefault="00FD2AC0" w:rsidP="001D1C0D">
            <w:pPr>
              <w:bidi/>
              <w:rPr>
                <w:rFonts w:cs="B Lotus"/>
                <w:sz w:val="28"/>
                <w:szCs w:val="28"/>
              </w:rPr>
            </w:pPr>
          </w:p>
        </w:tc>
        <w:tc>
          <w:tcPr>
            <w:tcW w:w="284" w:type="dxa"/>
          </w:tcPr>
          <w:p w14:paraId="40C9305F" w14:textId="77777777" w:rsidR="00FD2AC0" w:rsidRPr="009A5055" w:rsidRDefault="00FD2AC0" w:rsidP="001D1C0D">
            <w:pPr>
              <w:bidi/>
              <w:rPr>
                <w:rFonts w:cs="B Lotus"/>
                <w:sz w:val="28"/>
                <w:szCs w:val="28"/>
              </w:rPr>
            </w:pPr>
          </w:p>
        </w:tc>
        <w:tc>
          <w:tcPr>
            <w:tcW w:w="284" w:type="dxa"/>
          </w:tcPr>
          <w:p w14:paraId="015181B6" w14:textId="77777777" w:rsidR="00FD2AC0" w:rsidRPr="009A5055" w:rsidRDefault="00FD2AC0" w:rsidP="001D1C0D">
            <w:pPr>
              <w:bidi/>
              <w:rPr>
                <w:rFonts w:cs="B Lotus"/>
                <w:sz w:val="28"/>
                <w:szCs w:val="28"/>
              </w:rPr>
            </w:pPr>
          </w:p>
        </w:tc>
        <w:tc>
          <w:tcPr>
            <w:tcW w:w="284" w:type="dxa"/>
          </w:tcPr>
          <w:p w14:paraId="2EE9C463" w14:textId="77777777" w:rsidR="00FD2AC0" w:rsidRPr="009A5055" w:rsidRDefault="00FD2AC0" w:rsidP="001D1C0D">
            <w:pPr>
              <w:bidi/>
              <w:rPr>
                <w:rFonts w:cs="B Lotus"/>
                <w:sz w:val="28"/>
                <w:szCs w:val="28"/>
              </w:rPr>
            </w:pPr>
          </w:p>
        </w:tc>
        <w:tc>
          <w:tcPr>
            <w:tcW w:w="284" w:type="dxa"/>
          </w:tcPr>
          <w:p w14:paraId="591FD651" w14:textId="77777777" w:rsidR="00FD2AC0" w:rsidRPr="009A5055" w:rsidRDefault="00FD2AC0" w:rsidP="001D1C0D">
            <w:pPr>
              <w:bidi/>
              <w:rPr>
                <w:rFonts w:cs="B Lotus"/>
                <w:sz w:val="28"/>
                <w:szCs w:val="28"/>
              </w:rPr>
            </w:pPr>
          </w:p>
        </w:tc>
        <w:tc>
          <w:tcPr>
            <w:tcW w:w="402" w:type="dxa"/>
          </w:tcPr>
          <w:p w14:paraId="356DCA4A" w14:textId="77777777" w:rsidR="00FD2AC0" w:rsidRPr="009A5055" w:rsidRDefault="00FD2AC0" w:rsidP="001D1C0D">
            <w:pPr>
              <w:bidi/>
              <w:rPr>
                <w:rFonts w:cs="B Lotus"/>
                <w:sz w:val="28"/>
                <w:szCs w:val="28"/>
              </w:rPr>
            </w:pPr>
          </w:p>
        </w:tc>
        <w:tc>
          <w:tcPr>
            <w:tcW w:w="402" w:type="dxa"/>
          </w:tcPr>
          <w:p w14:paraId="4FF64768" w14:textId="77777777" w:rsidR="00FD2AC0" w:rsidRPr="009A5055" w:rsidRDefault="00FD2AC0" w:rsidP="001D1C0D">
            <w:pPr>
              <w:bidi/>
              <w:rPr>
                <w:rFonts w:cs="B Lotus"/>
                <w:sz w:val="28"/>
                <w:szCs w:val="28"/>
              </w:rPr>
            </w:pPr>
          </w:p>
        </w:tc>
      </w:tr>
      <w:tr w:rsidR="00FD2AC0" w:rsidRPr="009A5055" w14:paraId="422F7BC9" w14:textId="77777777" w:rsidTr="0053701E">
        <w:trPr>
          <w:cantSplit/>
          <w:trHeight w:val="600"/>
        </w:trPr>
        <w:tc>
          <w:tcPr>
            <w:tcW w:w="472" w:type="dxa"/>
          </w:tcPr>
          <w:p w14:paraId="42CC9FA3" w14:textId="77777777" w:rsidR="00FD2AC0" w:rsidRPr="009A5055" w:rsidRDefault="00FD2AC0" w:rsidP="001D1C0D">
            <w:pPr>
              <w:widowControl/>
              <w:autoSpaceDE/>
              <w:autoSpaceDN/>
              <w:bidi/>
              <w:adjustRightInd/>
              <w:ind w:left="284"/>
              <w:rPr>
                <w:rFonts w:cs="B Lotus"/>
              </w:rPr>
            </w:pPr>
          </w:p>
        </w:tc>
        <w:tc>
          <w:tcPr>
            <w:tcW w:w="2614" w:type="dxa"/>
          </w:tcPr>
          <w:p w14:paraId="3F151299" w14:textId="77777777" w:rsidR="00FD2AC0" w:rsidRPr="009A5055" w:rsidRDefault="00A61515" w:rsidP="001D1C0D">
            <w:pPr>
              <w:bidi/>
              <w:rPr>
                <w:rFonts w:cs="B Lotus"/>
                <w:sz w:val="28"/>
                <w:szCs w:val="28"/>
              </w:rPr>
            </w:pPr>
            <w:r w:rsidRPr="009A5055">
              <w:rPr>
                <w:rFonts w:cs="B Lotus" w:hint="cs"/>
                <w:b/>
                <w:bCs/>
                <w:sz w:val="22"/>
                <w:szCs w:val="22"/>
                <w:rtl/>
              </w:rPr>
              <w:t>تدوين پرسشنامه محقق ساخته</w:t>
            </w:r>
          </w:p>
        </w:tc>
        <w:tc>
          <w:tcPr>
            <w:tcW w:w="778" w:type="dxa"/>
          </w:tcPr>
          <w:p w14:paraId="26773E04" w14:textId="77777777" w:rsidR="00FD2AC0" w:rsidRPr="009A5055" w:rsidRDefault="0053701E" w:rsidP="001D1C0D">
            <w:pPr>
              <w:bidi/>
              <w:rPr>
                <w:rFonts w:cs="B Lotus"/>
                <w:sz w:val="28"/>
                <w:szCs w:val="28"/>
              </w:rPr>
            </w:pPr>
            <w:r>
              <w:rPr>
                <w:rFonts w:cs="B Lotus" w:hint="cs"/>
                <w:sz w:val="28"/>
                <w:szCs w:val="28"/>
                <w:rtl/>
              </w:rPr>
              <w:t>2</w:t>
            </w:r>
          </w:p>
        </w:tc>
        <w:tc>
          <w:tcPr>
            <w:tcW w:w="284" w:type="dxa"/>
            <w:shd w:val="clear" w:color="auto" w:fill="FFFFFF" w:themeFill="background1"/>
          </w:tcPr>
          <w:p w14:paraId="4792EF67" w14:textId="77777777" w:rsidR="00FD2AC0" w:rsidRPr="009A5055" w:rsidRDefault="00FD2AC0" w:rsidP="001D1C0D">
            <w:pPr>
              <w:bidi/>
              <w:rPr>
                <w:rFonts w:cs="B Lotus"/>
                <w:sz w:val="28"/>
                <w:szCs w:val="28"/>
              </w:rPr>
            </w:pPr>
          </w:p>
        </w:tc>
        <w:tc>
          <w:tcPr>
            <w:tcW w:w="284" w:type="dxa"/>
            <w:shd w:val="clear" w:color="auto" w:fill="FFFFFF" w:themeFill="background1"/>
          </w:tcPr>
          <w:p w14:paraId="6AF714FD" w14:textId="77777777" w:rsidR="00FD2AC0" w:rsidRPr="009A5055" w:rsidRDefault="00FD2AC0" w:rsidP="001D1C0D">
            <w:pPr>
              <w:bidi/>
              <w:rPr>
                <w:rFonts w:cs="B Lotus"/>
                <w:sz w:val="28"/>
                <w:szCs w:val="28"/>
              </w:rPr>
            </w:pPr>
          </w:p>
        </w:tc>
        <w:tc>
          <w:tcPr>
            <w:tcW w:w="284" w:type="dxa"/>
            <w:shd w:val="clear" w:color="auto" w:fill="FFFFFF" w:themeFill="background1"/>
          </w:tcPr>
          <w:p w14:paraId="23ED0E32" w14:textId="77777777" w:rsidR="00FD2AC0" w:rsidRPr="009A5055" w:rsidRDefault="00FD2AC0" w:rsidP="001D1C0D">
            <w:pPr>
              <w:bidi/>
              <w:rPr>
                <w:rFonts w:cs="B Lotus"/>
                <w:sz w:val="28"/>
                <w:szCs w:val="28"/>
              </w:rPr>
            </w:pPr>
          </w:p>
        </w:tc>
        <w:tc>
          <w:tcPr>
            <w:tcW w:w="284" w:type="dxa"/>
            <w:shd w:val="clear" w:color="auto" w:fill="000000" w:themeFill="text1"/>
          </w:tcPr>
          <w:p w14:paraId="58465760" w14:textId="77777777" w:rsidR="00FD2AC0" w:rsidRPr="009A5055" w:rsidRDefault="00FD2AC0" w:rsidP="001D1C0D">
            <w:pPr>
              <w:bidi/>
              <w:rPr>
                <w:rFonts w:cs="B Lotus"/>
                <w:sz w:val="28"/>
                <w:szCs w:val="28"/>
              </w:rPr>
            </w:pPr>
          </w:p>
        </w:tc>
        <w:tc>
          <w:tcPr>
            <w:tcW w:w="284" w:type="dxa"/>
            <w:shd w:val="clear" w:color="auto" w:fill="000000" w:themeFill="text1"/>
          </w:tcPr>
          <w:p w14:paraId="1D92D518" w14:textId="77777777" w:rsidR="00FD2AC0" w:rsidRPr="009A5055" w:rsidRDefault="00FD2AC0" w:rsidP="001D1C0D">
            <w:pPr>
              <w:bidi/>
              <w:rPr>
                <w:rFonts w:cs="B Lotus"/>
                <w:sz w:val="28"/>
                <w:szCs w:val="28"/>
              </w:rPr>
            </w:pPr>
          </w:p>
        </w:tc>
        <w:tc>
          <w:tcPr>
            <w:tcW w:w="284" w:type="dxa"/>
            <w:shd w:val="clear" w:color="auto" w:fill="FFFFFF" w:themeFill="background1"/>
          </w:tcPr>
          <w:p w14:paraId="2505BDAE" w14:textId="77777777" w:rsidR="00FD2AC0" w:rsidRPr="009A5055" w:rsidRDefault="00FD2AC0" w:rsidP="001D1C0D">
            <w:pPr>
              <w:bidi/>
              <w:rPr>
                <w:rFonts w:cs="B Lotus"/>
                <w:sz w:val="28"/>
                <w:szCs w:val="28"/>
              </w:rPr>
            </w:pPr>
          </w:p>
        </w:tc>
        <w:tc>
          <w:tcPr>
            <w:tcW w:w="284" w:type="dxa"/>
            <w:shd w:val="clear" w:color="auto" w:fill="FFFFFF" w:themeFill="background1"/>
          </w:tcPr>
          <w:p w14:paraId="684A8C62" w14:textId="77777777" w:rsidR="00FD2AC0" w:rsidRPr="009A5055" w:rsidRDefault="00FD2AC0" w:rsidP="001D1C0D">
            <w:pPr>
              <w:bidi/>
              <w:rPr>
                <w:rFonts w:cs="B Lotus"/>
                <w:sz w:val="28"/>
                <w:szCs w:val="28"/>
              </w:rPr>
            </w:pPr>
          </w:p>
        </w:tc>
        <w:tc>
          <w:tcPr>
            <w:tcW w:w="284" w:type="dxa"/>
            <w:shd w:val="clear" w:color="auto" w:fill="FFFFFF" w:themeFill="background1"/>
          </w:tcPr>
          <w:p w14:paraId="0EF87315" w14:textId="77777777" w:rsidR="00FD2AC0" w:rsidRPr="009A5055" w:rsidRDefault="00FD2AC0" w:rsidP="001D1C0D">
            <w:pPr>
              <w:bidi/>
              <w:rPr>
                <w:rFonts w:cs="B Lotus"/>
                <w:sz w:val="28"/>
                <w:szCs w:val="28"/>
              </w:rPr>
            </w:pPr>
          </w:p>
        </w:tc>
        <w:tc>
          <w:tcPr>
            <w:tcW w:w="284" w:type="dxa"/>
            <w:shd w:val="clear" w:color="auto" w:fill="FFFFFF" w:themeFill="background1"/>
          </w:tcPr>
          <w:p w14:paraId="6C639A2F" w14:textId="77777777" w:rsidR="00FD2AC0" w:rsidRPr="009A5055" w:rsidRDefault="00FD2AC0" w:rsidP="001D1C0D">
            <w:pPr>
              <w:bidi/>
              <w:rPr>
                <w:rFonts w:cs="B Lotus"/>
                <w:sz w:val="28"/>
                <w:szCs w:val="28"/>
              </w:rPr>
            </w:pPr>
          </w:p>
        </w:tc>
        <w:tc>
          <w:tcPr>
            <w:tcW w:w="284" w:type="dxa"/>
            <w:shd w:val="clear" w:color="auto" w:fill="FFFFFF" w:themeFill="background1"/>
          </w:tcPr>
          <w:p w14:paraId="441EE7B2" w14:textId="77777777" w:rsidR="00FD2AC0" w:rsidRPr="009A5055" w:rsidRDefault="00FD2AC0" w:rsidP="001D1C0D">
            <w:pPr>
              <w:bidi/>
              <w:rPr>
                <w:rFonts w:cs="B Lotus"/>
                <w:sz w:val="28"/>
                <w:szCs w:val="28"/>
              </w:rPr>
            </w:pPr>
          </w:p>
        </w:tc>
        <w:tc>
          <w:tcPr>
            <w:tcW w:w="284" w:type="dxa"/>
            <w:shd w:val="clear" w:color="auto" w:fill="FFFFFF" w:themeFill="background1"/>
          </w:tcPr>
          <w:p w14:paraId="70AB83C8" w14:textId="77777777" w:rsidR="00FD2AC0" w:rsidRPr="009A5055" w:rsidRDefault="00FD2AC0" w:rsidP="001D1C0D">
            <w:pPr>
              <w:bidi/>
              <w:rPr>
                <w:rFonts w:cs="B Lotus"/>
                <w:sz w:val="28"/>
                <w:szCs w:val="28"/>
              </w:rPr>
            </w:pPr>
          </w:p>
        </w:tc>
        <w:tc>
          <w:tcPr>
            <w:tcW w:w="284" w:type="dxa"/>
            <w:shd w:val="clear" w:color="auto" w:fill="FFFFFF" w:themeFill="background1"/>
          </w:tcPr>
          <w:p w14:paraId="7EEB93FA" w14:textId="77777777" w:rsidR="00FD2AC0" w:rsidRPr="009A5055" w:rsidRDefault="00FD2AC0" w:rsidP="001D1C0D">
            <w:pPr>
              <w:bidi/>
              <w:rPr>
                <w:rFonts w:cs="B Lotus"/>
                <w:sz w:val="28"/>
                <w:szCs w:val="28"/>
              </w:rPr>
            </w:pPr>
          </w:p>
        </w:tc>
        <w:tc>
          <w:tcPr>
            <w:tcW w:w="284" w:type="dxa"/>
            <w:shd w:val="clear" w:color="auto" w:fill="FFFFFF" w:themeFill="background1"/>
          </w:tcPr>
          <w:p w14:paraId="2E98D5A2" w14:textId="77777777" w:rsidR="00FD2AC0" w:rsidRPr="009A5055" w:rsidRDefault="00FD2AC0" w:rsidP="001D1C0D">
            <w:pPr>
              <w:bidi/>
              <w:rPr>
                <w:rFonts w:cs="B Lotus"/>
                <w:sz w:val="28"/>
                <w:szCs w:val="28"/>
              </w:rPr>
            </w:pPr>
          </w:p>
        </w:tc>
        <w:tc>
          <w:tcPr>
            <w:tcW w:w="284" w:type="dxa"/>
            <w:shd w:val="clear" w:color="auto" w:fill="FFFFFF" w:themeFill="background1"/>
          </w:tcPr>
          <w:p w14:paraId="38486C69" w14:textId="77777777" w:rsidR="00FD2AC0" w:rsidRPr="009A5055" w:rsidRDefault="00FD2AC0" w:rsidP="001D1C0D">
            <w:pPr>
              <w:bidi/>
              <w:rPr>
                <w:rFonts w:cs="B Lotus"/>
                <w:sz w:val="28"/>
                <w:szCs w:val="28"/>
              </w:rPr>
            </w:pPr>
          </w:p>
        </w:tc>
        <w:tc>
          <w:tcPr>
            <w:tcW w:w="284" w:type="dxa"/>
            <w:shd w:val="clear" w:color="auto" w:fill="FFFFFF" w:themeFill="background1"/>
          </w:tcPr>
          <w:p w14:paraId="4D73D9B3" w14:textId="77777777" w:rsidR="00FD2AC0" w:rsidRPr="009A5055" w:rsidRDefault="00FD2AC0" w:rsidP="001D1C0D">
            <w:pPr>
              <w:bidi/>
              <w:rPr>
                <w:rFonts w:cs="B Lotus"/>
                <w:sz w:val="28"/>
                <w:szCs w:val="28"/>
              </w:rPr>
            </w:pPr>
          </w:p>
        </w:tc>
        <w:tc>
          <w:tcPr>
            <w:tcW w:w="284" w:type="dxa"/>
          </w:tcPr>
          <w:p w14:paraId="707394E5" w14:textId="77777777" w:rsidR="00FD2AC0" w:rsidRPr="009A5055" w:rsidRDefault="00FD2AC0" w:rsidP="001D1C0D">
            <w:pPr>
              <w:bidi/>
              <w:rPr>
                <w:rFonts w:cs="B Lotus"/>
                <w:sz w:val="28"/>
                <w:szCs w:val="28"/>
              </w:rPr>
            </w:pPr>
          </w:p>
        </w:tc>
        <w:tc>
          <w:tcPr>
            <w:tcW w:w="284" w:type="dxa"/>
          </w:tcPr>
          <w:p w14:paraId="1D241279" w14:textId="77777777" w:rsidR="00FD2AC0" w:rsidRPr="009A5055" w:rsidRDefault="00FD2AC0" w:rsidP="001D1C0D">
            <w:pPr>
              <w:bidi/>
              <w:rPr>
                <w:rFonts w:cs="B Lotus"/>
                <w:sz w:val="28"/>
                <w:szCs w:val="28"/>
              </w:rPr>
            </w:pPr>
          </w:p>
        </w:tc>
        <w:tc>
          <w:tcPr>
            <w:tcW w:w="284" w:type="dxa"/>
          </w:tcPr>
          <w:p w14:paraId="0BE57A69" w14:textId="77777777" w:rsidR="00FD2AC0" w:rsidRPr="009A5055" w:rsidRDefault="00FD2AC0" w:rsidP="001D1C0D">
            <w:pPr>
              <w:bidi/>
              <w:rPr>
                <w:rFonts w:cs="B Lotus"/>
                <w:sz w:val="28"/>
                <w:szCs w:val="28"/>
              </w:rPr>
            </w:pPr>
          </w:p>
        </w:tc>
        <w:tc>
          <w:tcPr>
            <w:tcW w:w="284" w:type="dxa"/>
          </w:tcPr>
          <w:p w14:paraId="7D95C86F" w14:textId="77777777" w:rsidR="00FD2AC0" w:rsidRPr="009A5055" w:rsidRDefault="00FD2AC0" w:rsidP="001D1C0D">
            <w:pPr>
              <w:bidi/>
              <w:rPr>
                <w:rFonts w:cs="B Lotus"/>
                <w:sz w:val="28"/>
                <w:szCs w:val="28"/>
              </w:rPr>
            </w:pPr>
          </w:p>
        </w:tc>
        <w:tc>
          <w:tcPr>
            <w:tcW w:w="284" w:type="dxa"/>
          </w:tcPr>
          <w:p w14:paraId="763756A9" w14:textId="77777777" w:rsidR="00FD2AC0" w:rsidRPr="009A5055" w:rsidRDefault="00FD2AC0" w:rsidP="001D1C0D">
            <w:pPr>
              <w:bidi/>
              <w:rPr>
                <w:rFonts w:cs="B Lotus"/>
                <w:sz w:val="28"/>
                <w:szCs w:val="28"/>
              </w:rPr>
            </w:pPr>
          </w:p>
        </w:tc>
        <w:tc>
          <w:tcPr>
            <w:tcW w:w="284" w:type="dxa"/>
          </w:tcPr>
          <w:p w14:paraId="440499D7" w14:textId="77777777" w:rsidR="00FD2AC0" w:rsidRPr="009A5055" w:rsidRDefault="00FD2AC0" w:rsidP="001D1C0D">
            <w:pPr>
              <w:bidi/>
              <w:rPr>
                <w:rFonts w:cs="B Lotus"/>
                <w:sz w:val="28"/>
                <w:szCs w:val="28"/>
              </w:rPr>
            </w:pPr>
          </w:p>
        </w:tc>
        <w:tc>
          <w:tcPr>
            <w:tcW w:w="402" w:type="dxa"/>
          </w:tcPr>
          <w:p w14:paraId="7F8E9E19" w14:textId="77777777" w:rsidR="00FD2AC0" w:rsidRPr="009A5055" w:rsidRDefault="00FD2AC0" w:rsidP="001D1C0D">
            <w:pPr>
              <w:bidi/>
              <w:rPr>
                <w:rFonts w:cs="B Lotus"/>
                <w:sz w:val="28"/>
                <w:szCs w:val="28"/>
              </w:rPr>
            </w:pPr>
          </w:p>
        </w:tc>
        <w:tc>
          <w:tcPr>
            <w:tcW w:w="402" w:type="dxa"/>
          </w:tcPr>
          <w:p w14:paraId="1D5432D9" w14:textId="77777777" w:rsidR="00FD2AC0" w:rsidRPr="009A5055" w:rsidRDefault="00FD2AC0" w:rsidP="001D1C0D">
            <w:pPr>
              <w:bidi/>
              <w:rPr>
                <w:rFonts w:cs="B Lotus"/>
                <w:sz w:val="28"/>
                <w:szCs w:val="28"/>
              </w:rPr>
            </w:pPr>
          </w:p>
        </w:tc>
      </w:tr>
      <w:tr w:rsidR="00FD2AC0" w:rsidRPr="009A5055" w14:paraId="55BD22D5" w14:textId="77777777" w:rsidTr="0053701E">
        <w:trPr>
          <w:cantSplit/>
          <w:trHeight w:val="600"/>
        </w:trPr>
        <w:tc>
          <w:tcPr>
            <w:tcW w:w="472" w:type="dxa"/>
          </w:tcPr>
          <w:p w14:paraId="32AC9667" w14:textId="77777777" w:rsidR="00FD2AC0" w:rsidRPr="009A5055" w:rsidRDefault="00FD2AC0" w:rsidP="001D1C0D">
            <w:pPr>
              <w:widowControl/>
              <w:autoSpaceDE/>
              <w:autoSpaceDN/>
              <w:bidi/>
              <w:adjustRightInd/>
              <w:ind w:left="284"/>
              <w:rPr>
                <w:rFonts w:cs="B Lotus"/>
              </w:rPr>
            </w:pPr>
          </w:p>
        </w:tc>
        <w:tc>
          <w:tcPr>
            <w:tcW w:w="2614" w:type="dxa"/>
          </w:tcPr>
          <w:p w14:paraId="2212B2BB" w14:textId="77777777" w:rsidR="00FD2AC0" w:rsidRPr="009A5055" w:rsidRDefault="00A61515" w:rsidP="00A61515">
            <w:pPr>
              <w:bidi/>
              <w:rPr>
                <w:rFonts w:cs="B Lotus"/>
                <w:sz w:val="28"/>
                <w:szCs w:val="28"/>
              </w:rPr>
            </w:pPr>
            <w:r w:rsidRPr="009A5055">
              <w:rPr>
                <w:rFonts w:cs="B Lotus" w:hint="cs"/>
                <w:b/>
                <w:bCs/>
                <w:sz w:val="20"/>
                <w:szCs w:val="20"/>
                <w:rtl/>
              </w:rPr>
              <w:t>پرسشگري (تكثير: انجام مصاحبه  وجمع آوري اطلاعات )</w:t>
            </w:r>
          </w:p>
        </w:tc>
        <w:tc>
          <w:tcPr>
            <w:tcW w:w="778" w:type="dxa"/>
          </w:tcPr>
          <w:p w14:paraId="425F6415" w14:textId="77777777" w:rsidR="00FD2AC0" w:rsidRPr="009A5055" w:rsidRDefault="0053701E" w:rsidP="001D1C0D">
            <w:pPr>
              <w:bidi/>
              <w:rPr>
                <w:rFonts w:cs="B Lotus"/>
                <w:sz w:val="28"/>
                <w:szCs w:val="28"/>
              </w:rPr>
            </w:pPr>
            <w:r>
              <w:rPr>
                <w:rFonts w:cs="B Lotus" w:hint="cs"/>
                <w:sz w:val="28"/>
                <w:szCs w:val="28"/>
                <w:rtl/>
              </w:rPr>
              <w:t>2</w:t>
            </w:r>
          </w:p>
        </w:tc>
        <w:tc>
          <w:tcPr>
            <w:tcW w:w="284" w:type="dxa"/>
            <w:shd w:val="clear" w:color="auto" w:fill="FFFFFF" w:themeFill="background1"/>
          </w:tcPr>
          <w:p w14:paraId="608F63A7" w14:textId="77777777" w:rsidR="00FD2AC0" w:rsidRPr="009A5055" w:rsidRDefault="00FD2AC0" w:rsidP="001D1C0D">
            <w:pPr>
              <w:bidi/>
              <w:rPr>
                <w:rFonts w:cs="B Lotus"/>
                <w:sz w:val="28"/>
                <w:szCs w:val="28"/>
              </w:rPr>
            </w:pPr>
          </w:p>
        </w:tc>
        <w:tc>
          <w:tcPr>
            <w:tcW w:w="284" w:type="dxa"/>
            <w:shd w:val="clear" w:color="auto" w:fill="FFFFFF" w:themeFill="background1"/>
          </w:tcPr>
          <w:p w14:paraId="77EED854" w14:textId="77777777" w:rsidR="00FD2AC0" w:rsidRPr="009A5055" w:rsidRDefault="00FD2AC0" w:rsidP="001D1C0D">
            <w:pPr>
              <w:bidi/>
              <w:rPr>
                <w:rFonts w:cs="B Lotus"/>
                <w:sz w:val="28"/>
                <w:szCs w:val="28"/>
              </w:rPr>
            </w:pPr>
          </w:p>
        </w:tc>
        <w:tc>
          <w:tcPr>
            <w:tcW w:w="284" w:type="dxa"/>
            <w:shd w:val="clear" w:color="auto" w:fill="FFFFFF" w:themeFill="background1"/>
          </w:tcPr>
          <w:p w14:paraId="20EE067A" w14:textId="77777777" w:rsidR="00FD2AC0" w:rsidRPr="009A5055" w:rsidRDefault="00FD2AC0" w:rsidP="001D1C0D">
            <w:pPr>
              <w:bidi/>
              <w:rPr>
                <w:rFonts w:cs="B Lotus"/>
                <w:sz w:val="28"/>
                <w:szCs w:val="28"/>
              </w:rPr>
            </w:pPr>
          </w:p>
        </w:tc>
        <w:tc>
          <w:tcPr>
            <w:tcW w:w="284" w:type="dxa"/>
            <w:shd w:val="clear" w:color="auto" w:fill="FFFFFF" w:themeFill="background1"/>
          </w:tcPr>
          <w:p w14:paraId="667B48D0" w14:textId="77777777" w:rsidR="00FD2AC0" w:rsidRPr="009A5055" w:rsidRDefault="00FD2AC0" w:rsidP="001D1C0D">
            <w:pPr>
              <w:bidi/>
              <w:rPr>
                <w:rFonts w:cs="B Lotus"/>
                <w:sz w:val="28"/>
                <w:szCs w:val="28"/>
              </w:rPr>
            </w:pPr>
          </w:p>
        </w:tc>
        <w:tc>
          <w:tcPr>
            <w:tcW w:w="284" w:type="dxa"/>
            <w:shd w:val="clear" w:color="auto" w:fill="FFFFFF" w:themeFill="background1"/>
          </w:tcPr>
          <w:p w14:paraId="22A5533E" w14:textId="77777777" w:rsidR="00FD2AC0" w:rsidRPr="009A5055" w:rsidRDefault="00FD2AC0" w:rsidP="001D1C0D">
            <w:pPr>
              <w:bidi/>
              <w:rPr>
                <w:rFonts w:cs="B Lotus"/>
                <w:sz w:val="28"/>
                <w:szCs w:val="28"/>
              </w:rPr>
            </w:pPr>
          </w:p>
        </w:tc>
        <w:tc>
          <w:tcPr>
            <w:tcW w:w="284" w:type="dxa"/>
            <w:shd w:val="clear" w:color="auto" w:fill="000000" w:themeFill="text1"/>
          </w:tcPr>
          <w:p w14:paraId="3B7738C8" w14:textId="77777777" w:rsidR="00FD2AC0" w:rsidRPr="009A5055" w:rsidRDefault="00FD2AC0" w:rsidP="001D1C0D">
            <w:pPr>
              <w:bidi/>
              <w:rPr>
                <w:rFonts w:cs="B Lotus"/>
                <w:sz w:val="28"/>
                <w:szCs w:val="28"/>
              </w:rPr>
            </w:pPr>
          </w:p>
        </w:tc>
        <w:tc>
          <w:tcPr>
            <w:tcW w:w="284" w:type="dxa"/>
            <w:shd w:val="clear" w:color="auto" w:fill="000000" w:themeFill="text1"/>
          </w:tcPr>
          <w:p w14:paraId="67CA2087" w14:textId="77777777" w:rsidR="00FD2AC0" w:rsidRPr="009A5055" w:rsidRDefault="00FD2AC0" w:rsidP="001D1C0D">
            <w:pPr>
              <w:bidi/>
              <w:rPr>
                <w:rFonts w:cs="B Lotus"/>
                <w:sz w:val="28"/>
                <w:szCs w:val="28"/>
              </w:rPr>
            </w:pPr>
          </w:p>
        </w:tc>
        <w:tc>
          <w:tcPr>
            <w:tcW w:w="284" w:type="dxa"/>
            <w:shd w:val="clear" w:color="auto" w:fill="FFFFFF" w:themeFill="background1"/>
          </w:tcPr>
          <w:p w14:paraId="504ECD02" w14:textId="77777777" w:rsidR="00FD2AC0" w:rsidRPr="009A5055" w:rsidRDefault="00FD2AC0" w:rsidP="001D1C0D">
            <w:pPr>
              <w:bidi/>
              <w:rPr>
                <w:rFonts w:cs="B Lotus"/>
                <w:sz w:val="28"/>
                <w:szCs w:val="28"/>
              </w:rPr>
            </w:pPr>
          </w:p>
        </w:tc>
        <w:tc>
          <w:tcPr>
            <w:tcW w:w="284" w:type="dxa"/>
            <w:shd w:val="clear" w:color="auto" w:fill="FFFFFF" w:themeFill="background1"/>
          </w:tcPr>
          <w:p w14:paraId="7A1BAA21" w14:textId="77777777" w:rsidR="00FD2AC0" w:rsidRPr="009A5055" w:rsidRDefault="00FD2AC0" w:rsidP="001D1C0D">
            <w:pPr>
              <w:bidi/>
              <w:rPr>
                <w:rFonts w:cs="B Lotus"/>
                <w:sz w:val="28"/>
                <w:szCs w:val="28"/>
              </w:rPr>
            </w:pPr>
          </w:p>
        </w:tc>
        <w:tc>
          <w:tcPr>
            <w:tcW w:w="284" w:type="dxa"/>
            <w:shd w:val="clear" w:color="auto" w:fill="FFFFFF" w:themeFill="background1"/>
          </w:tcPr>
          <w:p w14:paraId="125A9D1E" w14:textId="77777777" w:rsidR="00FD2AC0" w:rsidRPr="009A5055" w:rsidRDefault="00FD2AC0" w:rsidP="001D1C0D">
            <w:pPr>
              <w:bidi/>
              <w:rPr>
                <w:rFonts w:cs="B Lotus"/>
                <w:sz w:val="28"/>
                <w:szCs w:val="28"/>
              </w:rPr>
            </w:pPr>
          </w:p>
        </w:tc>
        <w:tc>
          <w:tcPr>
            <w:tcW w:w="284" w:type="dxa"/>
            <w:shd w:val="clear" w:color="auto" w:fill="FFFFFF" w:themeFill="background1"/>
          </w:tcPr>
          <w:p w14:paraId="394A3561" w14:textId="77777777" w:rsidR="00FD2AC0" w:rsidRPr="009A5055" w:rsidRDefault="00FD2AC0" w:rsidP="001D1C0D">
            <w:pPr>
              <w:bidi/>
              <w:rPr>
                <w:rFonts w:cs="B Lotus"/>
                <w:sz w:val="28"/>
                <w:szCs w:val="28"/>
              </w:rPr>
            </w:pPr>
          </w:p>
        </w:tc>
        <w:tc>
          <w:tcPr>
            <w:tcW w:w="284" w:type="dxa"/>
            <w:shd w:val="clear" w:color="auto" w:fill="FFFFFF" w:themeFill="background1"/>
          </w:tcPr>
          <w:p w14:paraId="6EEEADE4" w14:textId="77777777" w:rsidR="00FD2AC0" w:rsidRPr="009A5055" w:rsidRDefault="00FD2AC0" w:rsidP="001D1C0D">
            <w:pPr>
              <w:bidi/>
              <w:rPr>
                <w:rFonts w:cs="B Lotus"/>
                <w:sz w:val="28"/>
                <w:szCs w:val="28"/>
              </w:rPr>
            </w:pPr>
          </w:p>
        </w:tc>
        <w:tc>
          <w:tcPr>
            <w:tcW w:w="284" w:type="dxa"/>
            <w:shd w:val="clear" w:color="auto" w:fill="FFFFFF" w:themeFill="background1"/>
          </w:tcPr>
          <w:p w14:paraId="5591F3FF" w14:textId="77777777" w:rsidR="00FD2AC0" w:rsidRPr="009A5055" w:rsidRDefault="00FD2AC0" w:rsidP="001D1C0D">
            <w:pPr>
              <w:bidi/>
              <w:rPr>
                <w:rFonts w:cs="B Lotus"/>
                <w:sz w:val="28"/>
                <w:szCs w:val="28"/>
              </w:rPr>
            </w:pPr>
          </w:p>
        </w:tc>
        <w:tc>
          <w:tcPr>
            <w:tcW w:w="284" w:type="dxa"/>
            <w:shd w:val="clear" w:color="auto" w:fill="FFFFFF" w:themeFill="background1"/>
          </w:tcPr>
          <w:p w14:paraId="5B4A5454" w14:textId="77777777" w:rsidR="00FD2AC0" w:rsidRPr="009A5055" w:rsidRDefault="00FD2AC0" w:rsidP="001D1C0D">
            <w:pPr>
              <w:bidi/>
              <w:rPr>
                <w:rFonts w:cs="B Lotus"/>
                <w:sz w:val="28"/>
                <w:szCs w:val="28"/>
              </w:rPr>
            </w:pPr>
          </w:p>
        </w:tc>
        <w:tc>
          <w:tcPr>
            <w:tcW w:w="284" w:type="dxa"/>
            <w:shd w:val="clear" w:color="auto" w:fill="FFFFFF" w:themeFill="background1"/>
          </w:tcPr>
          <w:p w14:paraId="4D91FA6C" w14:textId="77777777" w:rsidR="00FD2AC0" w:rsidRPr="009A5055" w:rsidRDefault="00FD2AC0" w:rsidP="001D1C0D">
            <w:pPr>
              <w:bidi/>
              <w:rPr>
                <w:rFonts w:cs="B Lotus"/>
                <w:sz w:val="28"/>
                <w:szCs w:val="28"/>
              </w:rPr>
            </w:pPr>
          </w:p>
        </w:tc>
        <w:tc>
          <w:tcPr>
            <w:tcW w:w="284" w:type="dxa"/>
          </w:tcPr>
          <w:p w14:paraId="7440EE41" w14:textId="77777777" w:rsidR="00FD2AC0" w:rsidRPr="009A5055" w:rsidRDefault="00FD2AC0" w:rsidP="001D1C0D">
            <w:pPr>
              <w:bidi/>
              <w:rPr>
                <w:rFonts w:cs="B Lotus"/>
                <w:sz w:val="28"/>
                <w:szCs w:val="28"/>
              </w:rPr>
            </w:pPr>
          </w:p>
        </w:tc>
        <w:tc>
          <w:tcPr>
            <w:tcW w:w="284" w:type="dxa"/>
          </w:tcPr>
          <w:p w14:paraId="7A011877" w14:textId="77777777" w:rsidR="00FD2AC0" w:rsidRPr="009A5055" w:rsidRDefault="00FD2AC0" w:rsidP="001D1C0D">
            <w:pPr>
              <w:bidi/>
              <w:rPr>
                <w:rFonts w:cs="B Lotus"/>
                <w:sz w:val="28"/>
                <w:szCs w:val="28"/>
              </w:rPr>
            </w:pPr>
          </w:p>
        </w:tc>
        <w:tc>
          <w:tcPr>
            <w:tcW w:w="284" w:type="dxa"/>
          </w:tcPr>
          <w:p w14:paraId="171479F4" w14:textId="77777777" w:rsidR="00FD2AC0" w:rsidRPr="009A5055" w:rsidRDefault="00FD2AC0" w:rsidP="001D1C0D">
            <w:pPr>
              <w:bidi/>
              <w:rPr>
                <w:rFonts w:cs="B Lotus"/>
                <w:sz w:val="28"/>
                <w:szCs w:val="28"/>
              </w:rPr>
            </w:pPr>
          </w:p>
        </w:tc>
        <w:tc>
          <w:tcPr>
            <w:tcW w:w="284" w:type="dxa"/>
          </w:tcPr>
          <w:p w14:paraId="07974EB3" w14:textId="77777777" w:rsidR="00FD2AC0" w:rsidRPr="009A5055" w:rsidRDefault="00FD2AC0" w:rsidP="001D1C0D">
            <w:pPr>
              <w:bidi/>
              <w:rPr>
                <w:rFonts w:cs="B Lotus"/>
                <w:sz w:val="28"/>
                <w:szCs w:val="28"/>
              </w:rPr>
            </w:pPr>
          </w:p>
        </w:tc>
        <w:tc>
          <w:tcPr>
            <w:tcW w:w="284" w:type="dxa"/>
          </w:tcPr>
          <w:p w14:paraId="52B2E053" w14:textId="77777777" w:rsidR="00FD2AC0" w:rsidRPr="009A5055" w:rsidRDefault="00FD2AC0" w:rsidP="001D1C0D">
            <w:pPr>
              <w:bidi/>
              <w:rPr>
                <w:rFonts w:cs="B Lotus"/>
                <w:sz w:val="28"/>
                <w:szCs w:val="28"/>
              </w:rPr>
            </w:pPr>
          </w:p>
        </w:tc>
        <w:tc>
          <w:tcPr>
            <w:tcW w:w="284" w:type="dxa"/>
          </w:tcPr>
          <w:p w14:paraId="3354ABF1" w14:textId="77777777" w:rsidR="00FD2AC0" w:rsidRPr="009A5055" w:rsidRDefault="00FD2AC0" w:rsidP="001D1C0D">
            <w:pPr>
              <w:bidi/>
              <w:rPr>
                <w:rFonts w:cs="B Lotus"/>
                <w:sz w:val="28"/>
                <w:szCs w:val="28"/>
              </w:rPr>
            </w:pPr>
          </w:p>
        </w:tc>
        <w:tc>
          <w:tcPr>
            <w:tcW w:w="402" w:type="dxa"/>
          </w:tcPr>
          <w:p w14:paraId="52550395" w14:textId="77777777" w:rsidR="00FD2AC0" w:rsidRPr="009A5055" w:rsidRDefault="00FD2AC0" w:rsidP="001D1C0D">
            <w:pPr>
              <w:bidi/>
              <w:rPr>
                <w:rFonts w:cs="B Lotus"/>
                <w:sz w:val="28"/>
                <w:szCs w:val="28"/>
              </w:rPr>
            </w:pPr>
          </w:p>
        </w:tc>
        <w:tc>
          <w:tcPr>
            <w:tcW w:w="402" w:type="dxa"/>
          </w:tcPr>
          <w:p w14:paraId="22774C76" w14:textId="77777777" w:rsidR="00FD2AC0" w:rsidRPr="009A5055" w:rsidRDefault="00FD2AC0" w:rsidP="001D1C0D">
            <w:pPr>
              <w:bidi/>
              <w:rPr>
                <w:rFonts w:cs="B Lotus"/>
                <w:sz w:val="28"/>
                <w:szCs w:val="28"/>
              </w:rPr>
            </w:pPr>
          </w:p>
        </w:tc>
      </w:tr>
      <w:tr w:rsidR="00FD2AC0" w:rsidRPr="009A5055" w14:paraId="4D76ABC2" w14:textId="77777777" w:rsidTr="0053701E">
        <w:trPr>
          <w:cantSplit/>
          <w:trHeight w:val="600"/>
        </w:trPr>
        <w:tc>
          <w:tcPr>
            <w:tcW w:w="472" w:type="dxa"/>
          </w:tcPr>
          <w:p w14:paraId="53EE28A8" w14:textId="77777777" w:rsidR="00FD2AC0" w:rsidRPr="009A5055" w:rsidRDefault="00FD2AC0" w:rsidP="001D1C0D">
            <w:pPr>
              <w:widowControl/>
              <w:autoSpaceDE/>
              <w:autoSpaceDN/>
              <w:bidi/>
              <w:adjustRightInd/>
              <w:ind w:left="284"/>
              <w:rPr>
                <w:rFonts w:cs="B Lotus"/>
              </w:rPr>
            </w:pPr>
          </w:p>
        </w:tc>
        <w:tc>
          <w:tcPr>
            <w:tcW w:w="2614" w:type="dxa"/>
          </w:tcPr>
          <w:p w14:paraId="729AA8B8" w14:textId="77777777" w:rsidR="00FD2AC0" w:rsidRPr="009A5055" w:rsidRDefault="00A61515" w:rsidP="001D1C0D">
            <w:pPr>
              <w:bidi/>
              <w:rPr>
                <w:rFonts w:cs="B Lotus"/>
                <w:sz w:val="28"/>
                <w:szCs w:val="28"/>
                <w:lang w:bidi="fa-IR"/>
              </w:rPr>
            </w:pPr>
            <w:r w:rsidRPr="009A5055">
              <w:rPr>
                <w:rFonts w:cs="B Lotus" w:hint="cs"/>
                <w:b/>
                <w:bCs/>
                <w:sz w:val="22"/>
                <w:szCs w:val="22"/>
                <w:rtl/>
              </w:rPr>
              <w:t>تجزيه و تحليل آماري</w:t>
            </w:r>
          </w:p>
        </w:tc>
        <w:tc>
          <w:tcPr>
            <w:tcW w:w="778" w:type="dxa"/>
          </w:tcPr>
          <w:p w14:paraId="32478611" w14:textId="77777777" w:rsidR="00FD2AC0" w:rsidRPr="009A5055" w:rsidRDefault="0053701E" w:rsidP="001D1C0D">
            <w:pPr>
              <w:bidi/>
              <w:rPr>
                <w:rFonts w:cs="B Lotus"/>
                <w:sz w:val="28"/>
                <w:szCs w:val="28"/>
              </w:rPr>
            </w:pPr>
            <w:r>
              <w:rPr>
                <w:rFonts w:cs="B Lotus" w:hint="cs"/>
                <w:sz w:val="28"/>
                <w:szCs w:val="28"/>
                <w:rtl/>
              </w:rPr>
              <w:t>3</w:t>
            </w:r>
          </w:p>
        </w:tc>
        <w:tc>
          <w:tcPr>
            <w:tcW w:w="284" w:type="dxa"/>
            <w:shd w:val="clear" w:color="auto" w:fill="FFFFFF" w:themeFill="background1"/>
          </w:tcPr>
          <w:p w14:paraId="7CEF1150" w14:textId="77777777" w:rsidR="00FD2AC0" w:rsidRPr="009A5055" w:rsidRDefault="00FD2AC0" w:rsidP="001D1C0D">
            <w:pPr>
              <w:bidi/>
              <w:rPr>
                <w:rFonts w:cs="B Lotus"/>
                <w:sz w:val="28"/>
                <w:szCs w:val="28"/>
              </w:rPr>
            </w:pPr>
          </w:p>
        </w:tc>
        <w:tc>
          <w:tcPr>
            <w:tcW w:w="284" w:type="dxa"/>
            <w:shd w:val="clear" w:color="auto" w:fill="FFFFFF" w:themeFill="background1"/>
          </w:tcPr>
          <w:p w14:paraId="7A7833C7" w14:textId="77777777" w:rsidR="00FD2AC0" w:rsidRPr="009A5055" w:rsidRDefault="00FD2AC0" w:rsidP="001D1C0D">
            <w:pPr>
              <w:bidi/>
              <w:rPr>
                <w:rFonts w:cs="B Lotus"/>
                <w:sz w:val="28"/>
                <w:szCs w:val="28"/>
              </w:rPr>
            </w:pPr>
          </w:p>
        </w:tc>
        <w:tc>
          <w:tcPr>
            <w:tcW w:w="284" w:type="dxa"/>
            <w:shd w:val="clear" w:color="auto" w:fill="FFFFFF" w:themeFill="background1"/>
          </w:tcPr>
          <w:p w14:paraId="70675419" w14:textId="77777777" w:rsidR="00FD2AC0" w:rsidRPr="009A5055" w:rsidRDefault="00FD2AC0" w:rsidP="001D1C0D">
            <w:pPr>
              <w:bidi/>
              <w:rPr>
                <w:rFonts w:cs="B Lotus"/>
                <w:sz w:val="28"/>
                <w:szCs w:val="28"/>
              </w:rPr>
            </w:pPr>
          </w:p>
        </w:tc>
        <w:tc>
          <w:tcPr>
            <w:tcW w:w="284" w:type="dxa"/>
            <w:shd w:val="clear" w:color="auto" w:fill="FFFFFF" w:themeFill="background1"/>
          </w:tcPr>
          <w:p w14:paraId="47123832" w14:textId="77777777" w:rsidR="00FD2AC0" w:rsidRPr="009A5055" w:rsidRDefault="00FD2AC0" w:rsidP="001D1C0D">
            <w:pPr>
              <w:bidi/>
              <w:rPr>
                <w:rFonts w:cs="B Lotus"/>
                <w:sz w:val="28"/>
                <w:szCs w:val="28"/>
              </w:rPr>
            </w:pPr>
          </w:p>
        </w:tc>
        <w:tc>
          <w:tcPr>
            <w:tcW w:w="284" w:type="dxa"/>
            <w:shd w:val="clear" w:color="auto" w:fill="FFFFFF" w:themeFill="background1"/>
          </w:tcPr>
          <w:p w14:paraId="2102AC69" w14:textId="77777777" w:rsidR="00FD2AC0" w:rsidRPr="009A5055" w:rsidRDefault="00FD2AC0" w:rsidP="001D1C0D">
            <w:pPr>
              <w:bidi/>
              <w:rPr>
                <w:rFonts w:cs="B Lotus"/>
                <w:sz w:val="28"/>
                <w:szCs w:val="28"/>
              </w:rPr>
            </w:pPr>
          </w:p>
        </w:tc>
        <w:tc>
          <w:tcPr>
            <w:tcW w:w="284" w:type="dxa"/>
            <w:shd w:val="clear" w:color="auto" w:fill="FFFFFF" w:themeFill="background1"/>
          </w:tcPr>
          <w:p w14:paraId="7E9CEE3D" w14:textId="77777777" w:rsidR="00FD2AC0" w:rsidRPr="009A5055" w:rsidRDefault="00FD2AC0" w:rsidP="001D1C0D">
            <w:pPr>
              <w:bidi/>
              <w:rPr>
                <w:rFonts w:cs="B Lotus"/>
                <w:sz w:val="28"/>
                <w:szCs w:val="28"/>
              </w:rPr>
            </w:pPr>
          </w:p>
        </w:tc>
        <w:tc>
          <w:tcPr>
            <w:tcW w:w="284" w:type="dxa"/>
            <w:shd w:val="clear" w:color="auto" w:fill="FFFFFF" w:themeFill="background1"/>
          </w:tcPr>
          <w:p w14:paraId="656C9FE8" w14:textId="77777777" w:rsidR="00FD2AC0" w:rsidRPr="009A5055" w:rsidRDefault="00FD2AC0" w:rsidP="001D1C0D">
            <w:pPr>
              <w:bidi/>
              <w:rPr>
                <w:rFonts w:cs="B Lotus"/>
                <w:sz w:val="28"/>
                <w:szCs w:val="28"/>
              </w:rPr>
            </w:pPr>
          </w:p>
        </w:tc>
        <w:tc>
          <w:tcPr>
            <w:tcW w:w="284" w:type="dxa"/>
            <w:shd w:val="clear" w:color="auto" w:fill="000000" w:themeFill="text1"/>
          </w:tcPr>
          <w:p w14:paraId="133F69F7" w14:textId="77777777" w:rsidR="00FD2AC0" w:rsidRPr="009A5055" w:rsidRDefault="00FD2AC0" w:rsidP="001D1C0D">
            <w:pPr>
              <w:bidi/>
              <w:rPr>
                <w:rFonts w:cs="B Lotus"/>
                <w:sz w:val="28"/>
                <w:szCs w:val="28"/>
              </w:rPr>
            </w:pPr>
          </w:p>
        </w:tc>
        <w:tc>
          <w:tcPr>
            <w:tcW w:w="284" w:type="dxa"/>
            <w:shd w:val="clear" w:color="auto" w:fill="000000" w:themeFill="text1"/>
          </w:tcPr>
          <w:p w14:paraId="02D0E4AD" w14:textId="77777777" w:rsidR="00FD2AC0" w:rsidRPr="009A5055" w:rsidRDefault="00FD2AC0" w:rsidP="001D1C0D">
            <w:pPr>
              <w:bidi/>
              <w:rPr>
                <w:rFonts w:cs="B Lotus"/>
                <w:sz w:val="28"/>
                <w:szCs w:val="28"/>
              </w:rPr>
            </w:pPr>
          </w:p>
        </w:tc>
        <w:tc>
          <w:tcPr>
            <w:tcW w:w="284" w:type="dxa"/>
            <w:shd w:val="clear" w:color="auto" w:fill="000000" w:themeFill="text1"/>
          </w:tcPr>
          <w:p w14:paraId="22E18050" w14:textId="77777777" w:rsidR="00FD2AC0" w:rsidRPr="009A5055" w:rsidRDefault="00FD2AC0" w:rsidP="001D1C0D">
            <w:pPr>
              <w:bidi/>
              <w:rPr>
                <w:rFonts w:cs="B Lotus"/>
                <w:sz w:val="28"/>
                <w:szCs w:val="28"/>
              </w:rPr>
            </w:pPr>
          </w:p>
        </w:tc>
        <w:tc>
          <w:tcPr>
            <w:tcW w:w="284" w:type="dxa"/>
            <w:shd w:val="clear" w:color="auto" w:fill="FFFFFF" w:themeFill="background1"/>
          </w:tcPr>
          <w:p w14:paraId="40045122" w14:textId="77777777" w:rsidR="00FD2AC0" w:rsidRPr="009A5055" w:rsidRDefault="00FD2AC0" w:rsidP="001D1C0D">
            <w:pPr>
              <w:bidi/>
              <w:rPr>
                <w:rFonts w:cs="B Lotus"/>
                <w:sz w:val="28"/>
                <w:szCs w:val="28"/>
              </w:rPr>
            </w:pPr>
          </w:p>
        </w:tc>
        <w:tc>
          <w:tcPr>
            <w:tcW w:w="284" w:type="dxa"/>
            <w:shd w:val="clear" w:color="auto" w:fill="FFFFFF" w:themeFill="background1"/>
          </w:tcPr>
          <w:p w14:paraId="00A96E8E" w14:textId="77777777" w:rsidR="00FD2AC0" w:rsidRPr="009A5055" w:rsidRDefault="00FD2AC0" w:rsidP="001D1C0D">
            <w:pPr>
              <w:bidi/>
              <w:rPr>
                <w:rFonts w:cs="B Lotus"/>
                <w:sz w:val="28"/>
                <w:szCs w:val="28"/>
              </w:rPr>
            </w:pPr>
          </w:p>
        </w:tc>
        <w:tc>
          <w:tcPr>
            <w:tcW w:w="284" w:type="dxa"/>
            <w:shd w:val="clear" w:color="auto" w:fill="FFFFFF" w:themeFill="background1"/>
          </w:tcPr>
          <w:p w14:paraId="7F02F1F5" w14:textId="77777777" w:rsidR="00FD2AC0" w:rsidRPr="009A5055" w:rsidRDefault="00FD2AC0" w:rsidP="001D1C0D">
            <w:pPr>
              <w:bidi/>
              <w:rPr>
                <w:rFonts w:cs="B Lotus"/>
                <w:sz w:val="28"/>
                <w:szCs w:val="28"/>
              </w:rPr>
            </w:pPr>
          </w:p>
        </w:tc>
        <w:tc>
          <w:tcPr>
            <w:tcW w:w="284" w:type="dxa"/>
            <w:shd w:val="clear" w:color="auto" w:fill="FFFFFF" w:themeFill="background1"/>
          </w:tcPr>
          <w:p w14:paraId="2F0942EF" w14:textId="77777777" w:rsidR="00FD2AC0" w:rsidRPr="009A5055" w:rsidRDefault="00FD2AC0" w:rsidP="001D1C0D">
            <w:pPr>
              <w:bidi/>
              <w:rPr>
                <w:rFonts w:cs="B Lotus"/>
                <w:sz w:val="28"/>
                <w:szCs w:val="28"/>
              </w:rPr>
            </w:pPr>
          </w:p>
        </w:tc>
        <w:tc>
          <w:tcPr>
            <w:tcW w:w="284" w:type="dxa"/>
            <w:shd w:val="clear" w:color="auto" w:fill="FFFFFF" w:themeFill="background1"/>
          </w:tcPr>
          <w:p w14:paraId="1159A4AB" w14:textId="77777777" w:rsidR="00FD2AC0" w:rsidRPr="009A5055" w:rsidRDefault="00FD2AC0" w:rsidP="001D1C0D">
            <w:pPr>
              <w:bidi/>
              <w:rPr>
                <w:rFonts w:cs="B Lotus"/>
                <w:sz w:val="28"/>
                <w:szCs w:val="28"/>
              </w:rPr>
            </w:pPr>
          </w:p>
        </w:tc>
        <w:tc>
          <w:tcPr>
            <w:tcW w:w="284" w:type="dxa"/>
          </w:tcPr>
          <w:p w14:paraId="370EDF6E" w14:textId="77777777" w:rsidR="00FD2AC0" w:rsidRPr="009A5055" w:rsidRDefault="00FD2AC0" w:rsidP="001D1C0D">
            <w:pPr>
              <w:bidi/>
              <w:rPr>
                <w:rFonts w:cs="B Lotus"/>
                <w:sz w:val="28"/>
                <w:szCs w:val="28"/>
              </w:rPr>
            </w:pPr>
          </w:p>
        </w:tc>
        <w:tc>
          <w:tcPr>
            <w:tcW w:w="284" w:type="dxa"/>
          </w:tcPr>
          <w:p w14:paraId="509E585A" w14:textId="77777777" w:rsidR="00FD2AC0" w:rsidRPr="009A5055" w:rsidRDefault="00FD2AC0" w:rsidP="001D1C0D">
            <w:pPr>
              <w:bidi/>
              <w:rPr>
                <w:rFonts w:cs="B Lotus"/>
                <w:sz w:val="28"/>
                <w:szCs w:val="28"/>
              </w:rPr>
            </w:pPr>
          </w:p>
        </w:tc>
        <w:tc>
          <w:tcPr>
            <w:tcW w:w="284" w:type="dxa"/>
          </w:tcPr>
          <w:p w14:paraId="65B042EB" w14:textId="77777777" w:rsidR="00FD2AC0" w:rsidRPr="009A5055" w:rsidRDefault="00FD2AC0" w:rsidP="001D1C0D">
            <w:pPr>
              <w:bidi/>
              <w:rPr>
                <w:rFonts w:cs="B Lotus"/>
                <w:sz w:val="28"/>
                <w:szCs w:val="28"/>
              </w:rPr>
            </w:pPr>
          </w:p>
        </w:tc>
        <w:tc>
          <w:tcPr>
            <w:tcW w:w="284" w:type="dxa"/>
          </w:tcPr>
          <w:p w14:paraId="3604237D" w14:textId="77777777" w:rsidR="00FD2AC0" w:rsidRPr="009A5055" w:rsidRDefault="00FD2AC0" w:rsidP="001D1C0D">
            <w:pPr>
              <w:bidi/>
              <w:rPr>
                <w:rFonts w:cs="B Lotus"/>
                <w:sz w:val="28"/>
                <w:szCs w:val="28"/>
              </w:rPr>
            </w:pPr>
          </w:p>
        </w:tc>
        <w:tc>
          <w:tcPr>
            <w:tcW w:w="284" w:type="dxa"/>
          </w:tcPr>
          <w:p w14:paraId="57D23E63" w14:textId="77777777" w:rsidR="00FD2AC0" w:rsidRPr="009A5055" w:rsidRDefault="00FD2AC0" w:rsidP="001D1C0D">
            <w:pPr>
              <w:bidi/>
              <w:rPr>
                <w:rFonts w:cs="B Lotus"/>
                <w:sz w:val="28"/>
                <w:szCs w:val="28"/>
              </w:rPr>
            </w:pPr>
          </w:p>
        </w:tc>
        <w:tc>
          <w:tcPr>
            <w:tcW w:w="284" w:type="dxa"/>
          </w:tcPr>
          <w:p w14:paraId="37B03CD9" w14:textId="77777777" w:rsidR="00FD2AC0" w:rsidRPr="009A5055" w:rsidRDefault="00FD2AC0" w:rsidP="001D1C0D">
            <w:pPr>
              <w:bidi/>
              <w:rPr>
                <w:rFonts w:cs="B Lotus"/>
                <w:sz w:val="28"/>
                <w:szCs w:val="28"/>
              </w:rPr>
            </w:pPr>
          </w:p>
        </w:tc>
        <w:tc>
          <w:tcPr>
            <w:tcW w:w="402" w:type="dxa"/>
          </w:tcPr>
          <w:p w14:paraId="7F1B2559" w14:textId="77777777" w:rsidR="00FD2AC0" w:rsidRPr="009A5055" w:rsidRDefault="00FD2AC0" w:rsidP="001D1C0D">
            <w:pPr>
              <w:bidi/>
              <w:rPr>
                <w:rFonts w:cs="B Lotus"/>
                <w:sz w:val="28"/>
                <w:szCs w:val="28"/>
              </w:rPr>
            </w:pPr>
          </w:p>
        </w:tc>
        <w:tc>
          <w:tcPr>
            <w:tcW w:w="402" w:type="dxa"/>
          </w:tcPr>
          <w:p w14:paraId="4F74C356" w14:textId="77777777" w:rsidR="00FD2AC0" w:rsidRPr="009A5055" w:rsidRDefault="00FD2AC0" w:rsidP="001D1C0D">
            <w:pPr>
              <w:bidi/>
              <w:rPr>
                <w:rFonts w:cs="B Lotus"/>
                <w:sz w:val="28"/>
                <w:szCs w:val="28"/>
              </w:rPr>
            </w:pPr>
          </w:p>
        </w:tc>
      </w:tr>
      <w:tr w:rsidR="00FD2AC0" w:rsidRPr="009A5055" w14:paraId="36E8B863" w14:textId="77777777" w:rsidTr="0053701E">
        <w:trPr>
          <w:cantSplit/>
          <w:trHeight w:val="600"/>
        </w:trPr>
        <w:tc>
          <w:tcPr>
            <w:tcW w:w="472" w:type="dxa"/>
          </w:tcPr>
          <w:p w14:paraId="5CA8126F" w14:textId="77777777" w:rsidR="00FD2AC0" w:rsidRPr="009A5055" w:rsidRDefault="00FD2AC0" w:rsidP="001D1C0D">
            <w:pPr>
              <w:widowControl/>
              <w:autoSpaceDE/>
              <w:autoSpaceDN/>
              <w:bidi/>
              <w:adjustRightInd/>
              <w:ind w:left="284"/>
              <w:rPr>
                <w:rFonts w:cs="B Lotus"/>
              </w:rPr>
            </w:pPr>
          </w:p>
        </w:tc>
        <w:tc>
          <w:tcPr>
            <w:tcW w:w="2614" w:type="dxa"/>
          </w:tcPr>
          <w:p w14:paraId="36D807D0" w14:textId="77777777" w:rsidR="00FD2AC0" w:rsidRPr="009A5055" w:rsidRDefault="00A61515" w:rsidP="00A61515">
            <w:pPr>
              <w:bidi/>
              <w:rPr>
                <w:rFonts w:cs="B Lotus"/>
                <w:sz w:val="28"/>
                <w:szCs w:val="28"/>
                <w:rtl/>
                <w:lang w:bidi="fa-IR"/>
              </w:rPr>
            </w:pPr>
            <w:r w:rsidRPr="009A5055">
              <w:rPr>
                <w:rFonts w:cs="B Lotus" w:hint="cs"/>
                <w:b/>
                <w:bCs/>
                <w:sz w:val="22"/>
                <w:szCs w:val="22"/>
                <w:rtl/>
              </w:rPr>
              <w:t>تهيه گزارش وتدوين نهايي</w:t>
            </w:r>
          </w:p>
        </w:tc>
        <w:tc>
          <w:tcPr>
            <w:tcW w:w="778" w:type="dxa"/>
          </w:tcPr>
          <w:p w14:paraId="18B08816" w14:textId="77777777" w:rsidR="00FD2AC0" w:rsidRPr="009A5055" w:rsidRDefault="0053701E" w:rsidP="001D1C0D">
            <w:pPr>
              <w:bidi/>
              <w:rPr>
                <w:rFonts w:cs="B Lotus"/>
                <w:sz w:val="28"/>
                <w:szCs w:val="28"/>
              </w:rPr>
            </w:pPr>
            <w:r>
              <w:rPr>
                <w:rFonts w:cs="B Lotus" w:hint="cs"/>
                <w:sz w:val="28"/>
                <w:szCs w:val="28"/>
                <w:rtl/>
              </w:rPr>
              <w:t>5</w:t>
            </w:r>
          </w:p>
        </w:tc>
        <w:tc>
          <w:tcPr>
            <w:tcW w:w="284" w:type="dxa"/>
            <w:shd w:val="clear" w:color="auto" w:fill="FFFFFF" w:themeFill="background1"/>
          </w:tcPr>
          <w:p w14:paraId="47617F72" w14:textId="77777777" w:rsidR="00FD2AC0" w:rsidRPr="009A5055" w:rsidRDefault="00FD2AC0" w:rsidP="001D1C0D">
            <w:pPr>
              <w:bidi/>
              <w:rPr>
                <w:rFonts w:cs="B Lotus"/>
                <w:sz w:val="28"/>
                <w:szCs w:val="28"/>
              </w:rPr>
            </w:pPr>
          </w:p>
        </w:tc>
        <w:tc>
          <w:tcPr>
            <w:tcW w:w="284" w:type="dxa"/>
            <w:shd w:val="clear" w:color="auto" w:fill="FFFFFF" w:themeFill="background1"/>
          </w:tcPr>
          <w:p w14:paraId="02630EE3" w14:textId="77777777" w:rsidR="00FD2AC0" w:rsidRPr="009A5055" w:rsidRDefault="00FD2AC0" w:rsidP="001D1C0D">
            <w:pPr>
              <w:bidi/>
              <w:rPr>
                <w:rFonts w:cs="B Lotus"/>
                <w:sz w:val="28"/>
                <w:szCs w:val="28"/>
              </w:rPr>
            </w:pPr>
          </w:p>
        </w:tc>
        <w:tc>
          <w:tcPr>
            <w:tcW w:w="284" w:type="dxa"/>
            <w:shd w:val="clear" w:color="auto" w:fill="FFFFFF" w:themeFill="background1"/>
          </w:tcPr>
          <w:p w14:paraId="2D3EBF1B" w14:textId="77777777" w:rsidR="00FD2AC0" w:rsidRPr="009A5055" w:rsidRDefault="00FD2AC0" w:rsidP="001D1C0D">
            <w:pPr>
              <w:bidi/>
              <w:rPr>
                <w:rFonts w:cs="B Lotus"/>
                <w:sz w:val="28"/>
                <w:szCs w:val="28"/>
              </w:rPr>
            </w:pPr>
          </w:p>
        </w:tc>
        <w:tc>
          <w:tcPr>
            <w:tcW w:w="284" w:type="dxa"/>
            <w:shd w:val="clear" w:color="auto" w:fill="FFFFFF" w:themeFill="background1"/>
          </w:tcPr>
          <w:p w14:paraId="5B3641D5" w14:textId="77777777" w:rsidR="00FD2AC0" w:rsidRPr="009A5055" w:rsidRDefault="00FD2AC0" w:rsidP="001D1C0D">
            <w:pPr>
              <w:bidi/>
              <w:rPr>
                <w:rFonts w:cs="B Lotus"/>
                <w:sz w:val="28"/>
                <w:szCs w:val="28"/>
              </w:rPr>
            </w:pPr>
          </w:p>
        </w:tc>
        <w:tc>
          <w:tcPr>
            <w:tcW w:w="284" w:type="dxa"/>
            <w:shd w:val="clear" w:color="auto" w:fill="FFFFFF" w:themeFill="background1"/>
          </w:tcPr>
          <w:p w14:paraId="4B885CBF" w14:textId="77777777" w:rsidR="00FD2AC0" w:rsidRPr="009A5055" w:rsidRDefault="00FD2AC0" w:rsidP="001D1C0D">
            <w:pPr>
              <w:bidi/>
              <w:rPr>
                <w:rFonts w:cs="B Lotus"/>
                <w:sz w:val="28"/>
                <w:szCs w:val="28"/>
              </w:rPr>
            </w:pPr>
          </w:p>
        </w:tc>
        <w:tc>
          <w:tcPr>
            <w:tcW w:w="284" w:type="dxa"/>
            <w:shd w:val="clear" w:color="auto" w:fill="FFFFFF" w:themeFill="background1"/>
          </w:tcPr>
          <w:p w14:paraId="495AF975" w14:textId="77777777" w:rsidR="00FD2AC0" w:rsidRPr="009A5055" w:rsidRDefault="00FD2AC0" w:rsidP="001D1C0D">
            <w:pPr>
              <w:bidi/>
              <w:rPr>
                <w:rFonts w:cs="B Lotus"/>
                <w:sz w:val="28"/>
                <w:szCs w:val="28"/>
              </w:rPr>
            </w:pPr>
          </w:p>
        </w:tc>
        <w:tc>
          <w:tcPr>
            <w:tcW w:w="284" w:type="dxa"/>
            <w:shd w:val="clear" w:color="auto" w:fill="FFFFFF" w:themeFill="background1"/>
          </w:tcPr>
          <w:p w14:paraId="4220D0D3" w14:textId="77777777" w:rsidR="00FD2AC0" w:rsidRPr="009A5055" w:rsidRDefault="00FD2AC0" w:rsidP="001D1C0D">
            <w:pPr>
              <w:bidi/>
              <w:rPr>
                <w:rFonts w:cs="B Lotus"/>
                <w:sz w:val="28"/>
                <w:szCs w:val="28"/>
              </w:rPr>
            </w:pPr>
          </w:p>
        </w:tc>
        <w:tc>
          <w:tcPr>
            <w:tcW w:w="284" w:type="dxa"/>
            <w:shd w:val="clear" w:color="auto" w:fill="FFFFFF" w:themeFill="background1"/>
          </w:tcPr>
          <w:p w14:paraId="7FF807E3" w14:textId="77777777" w:rsidR="00FD2AC0" w:rsidRPr="009A5055" w:rsidRDefault="00FD2AC0" w:rsidP="001D1C0D">
            <w:pPr>
              <w:bidi/>
              <w:rPr>
                <w:rFonts w:cs="B Lotus"/>
                <w:sz w:val="28"/>
                <w:szCs w:val="28"/>
              </w:rPr>
            </w:pPr>
          </w:p>
        </w:tc>
        <w:tc>
          <w:tcPr>
            <w:tcW w:w="284" w:type="dxa"/>
            <w:shd w:val="clear" w:color="auto" w:fill="FFFFFF" w:themeFill="background1"/>
          </w:tcPr>
          <w:p w14:paraId="69539C7A" w14:textId="77777777" w:rsidR="00FD2AC0" w:rsidRPr="009A5055" w:rsidRDefault="00FD2AC0" w:rsidP="001D1C0D">
            <w:pPr>
              <w:bidi/>
              <w:rPr>
                <w:rFonts w:cs="B Lotus"/>
                <w:sz w:val="28"/>
                <w:szCs w:val="28"/>
                <w:lang w:bidi="fa-IR"/>
              </w:rPr>
            </w:pPr>
          </w:p>
        </w:tc>
        <w:tc>
          <w:tcPr>
            <w:tcW w:w="284" w:type="dxa"/>
            <w:shd w:val="clear" w:color="auto" w:fill="FFFFFF" w:themeFill="background1"/>
          </w:tcPr>
          <w:p w14:paraId="47A6EED4" w14:textId="77777777" w:rsidR="00FD2AC0" w:rsidRPr="009A5055" w:rsidRDefault="00FD2AC0" w:rsidP="001D1C0D">
            <w:pPr>
              <w:bidi/>
              <w:rPr>
                <w:rFonts w:cs="B Lotus"/>
                <w:sz w:val="28"/>
                <w:szCs w:val="28"/>
              </w:rPr>
            </w:pPr>
          </w:p>
        </w:tc>
        <w:tc>
          <w:tcPr>
            <w:tcW w:w="284" w:type="dxa"/>
            <w:shd w:val="clear" w:color="auto" w:fill="000000" w:themeFill="text1"/>
          </w:tcPr>
          <w:p w14:paraId="6A25142E" w14:textId="77777777" w:rsidR="00FD2AC0" w:rsidRPr="009A5055" w:rsidRDefault="00FD2AC0" w:rsidP="001D1C0D">
            <w:pPr>
              <w:bidi/>
              <w:rPr>
                <w:rFonts w:cs="B Lotus"/>
                <w:sz w:val="28"/>
                <w:szCs w:val="28"/>
              </w:rPr>
            </w:pPr>
          </w:p>
        </w:tc>
        <w:tc>
          <w:tcPr>
            <w:tcW w:w="284" w:type="dxa"/>
            <w:shd w:val="clear" w:color="auto" w:fill="000000" w:themeFill="text1"/>
          </w:tcPr>
          <w:p w14:paraId="2B840865" w14:textId="77777777" w:rsidR="00FD2AC0" w:rsidRPr="009A5055" w:rsidRDefault="00FD2AC0" w:rsidP="001D1C0D">
            <w:pPr>
              <w:bidi/>
              <w:rPr>
                <w:rFonts w:cs="B Lotus"/>
                <w:sz w:val="28"/>
                <w:szCs w:val="28"/>
              </w:rPr>
            </w:pPr>
          </w:p>
        </w:tc>
        <w:tc>
          <w:tcPr>
            <w:tcW w:w="284" w:type="dxa"/>
            <w:shd w:val="clear" w:color="auto" w:fill="000000" w:themeFill="text1"/>
          </w:tcPr>
          <w:p w14:paraId="0342E2D0" w14:textId="77777777" w:rsidR="00FD2AC0" w:rsidRPr="009A5055" w:rsidRDefault="00FD2AC0" w:rsidP="001D1C0D">
            <w:pPr>
              <w:bidi/>
              <w:rPr>
                <w:rFonts w:cs="B Lotus"/>
                <w:sz w:val="28"/>
                <w:szCs w:val="28"/>
              </w:rPr>
            </w:pPr>
          </w:p>
        </w:tc>
        <w:tc>
          <w:tcPr>
            <w:tcW w:w="284" w:type="dxa"/>
            <w:shd w:val="clear" w:color="auto" w:fill="000000" w:themeFill="text1"/>
          </w:tcPr>
          <w:p w14:paraId="3803EA0E" w14:textId="77777777" w:rsidR="00FD2AC0" w:rsidRPr="009A5055" w:rsidRDefault="00FD2AC0" w:rsidP="001D1C0D">
            <w:pPr>
              <w:bidi/>
              <w:rPr>
                <w:rFonts w:cs="B Lotus"/>
                <w:sz w:val="28"/>
                <w:szCs w:val="28"/>
              </w:rPr>
            </w:pPr>
          </w:p>
        </w:tc>
        <w:tc>
          <w:tcPr>
            <w:tcW w:w="284" w:type="dxa"/>
            <w:shd w:val="clear" w:color="auto" w:fill="000000" w:themeFill="text1"/>
          </w:tcPr>
          <w:p w14:paraId="0936E02D" w14:textId="77777777" w:rsidR="00FD2AC0" w:rsidRPr="009A5055" w:rsidRDefault="00FD2AC0" w:rsidP="001D1C0D">
            <w:pPr>
              <w:bidi/>
              <w:rPr>
                <w:rFonts w:cs="B Lotus"/>
                <w:sz w:val="28"/>
                <w:szCs w:val="28"/>
              </w:rPr>
            </w:pPr>
          </w:p>
        </w:tc>
        <w:tc>
          <w:tcPr>
            <w:tcW w:w="284" w:type="dxa"/>
          </w:tcPr>
          <w:p w14:paraId="1942D499" w14:textId="77777777" w:rsidR="00FD2AC0" w:rsidRPr="009A5055" w:rsidRDefault="00FD2AC0" w:rsidP="001D1C0D">
            <w:pPr>
              <w:bidi/>
              <w:rPr>
                <w:rFonts w:cs="B Lotus"/>
                <w:sz w:val="28"/>
                <w:szCs w:val="28"/>
              </w:rPr>
            </w:pPr>
          </w:p>
        </w:tc>
        <w:tc>
          <w:tcPr>
            <w:tcW w:w="284" w:type="dxa"/>
          </w:tcPr>
          <w:p w14:paraId="33E2B88A" w14:textId="77777777" w:rsidR="00FD2AC0" w:rsidRPr="009A5055" w:rsidRDefault="00FD2AC0" w:rsidP="001D1C0D">
            <w:pPr>
              <w:bidi/>
              <w:rPr>
                <w:rFonts w:cs="B Lotus"/>
                <w:sz w:val="28"/>
                <w:szCs w:val="28"/>
              </w:rPr>
            </w:pPr>
          </w:p>
        </w:tc>
        <w:tc>
          <w:tcPr>
            <w:tcW w:w="284" w:type="dxa"/>
          </w:tcPr>
          <w:p w14:paraId="1BCE6080" w14:textId="77777777" w:rsidR="00FD2AC0" w:rsidRPr="009A5055" w:rsidRDefault="00FD2AC0" w:rsidP="001D1C0D">
            <w:pPr>
              <w:bidi/>
              <w:rPr>
                <w:rFonts w:cs="B Lotus"/>
                <w:sz w:val="28"/>
                <w:szCs w:val="28"/>
              </w:rPr>
            </w:pPr>
          </w:p>
        </w:tc>
        <w:tc>
          <w:tcPr>
            <w:tcW w:w="284" w:type="dxa"/>
          </w:tcPr>
          <w:p w14:paraId="5758C439" w14:textId="77777777" w:rsidR="00FD2AC0" w:rsidRPr="009A5055" w:rsidRDefault="00FD2AC0" w:rsidP="001D1C0D">
            <w:pPr>
              <w:bidi/>
              <w:rPr>
                <w:rFonts w:cs="B Lotus"/>
                <w:sz w:val="28"/>
                <w:szCs w:val="28"/>
              </w:rPr>
            </w:pPr>
          </w:p>
        </w:tc>
        <w:tc>
          <w:tcPr>
            <w:tcW w:w="284" w:type="dxa"/>
          </w:tcPr>
          <w:p w14:paraId="036CA19E" w14:textId="77777777" w:rsidR="00FD2AC0" w:rsidRPr="009A5055" w:rsidRDefault="00FD2AC0" w:rsidP="001D1C0D">
            <w:pPr>
              <w:bidi/>
              <w:rPr>
                <w:rFonts w:cs="B Lotus"/>
                <w:sz w:val="28"/>
                <w:szCs w:val="28"/>
              </w:rPr>
            </w:pPr>
          </w:p>
        </w:tc>
        <w:tc>
          <w:tcPr>
            <w:tcW w:w="284" w:type="dxa"/>
          </w:tcPr>
          <w:p w14:paraId="7980D4E1" w14:textId="77777777" w:rsidR="00FD2AC0" w:rsidRPr="009A5055" w:rsidRDefault="00FD2AC0" w:rsidP="001D1C0D">
            <w:pPr>
              <w:bidi/>
              <w:rPr>
                <w:rFonts w:cs="B Lotus"/>
                <w:sz w:val="28"/>
                <w:szCs w:val="28"/>
              </w:rPr>
            </w:pPr>
          </w:p>
        </w:tc>
        <w:tc>
          <w:tcPr>
            <w:tcW w:w="402" w:type="dxa"/>
          </w:tcPr>
          <w:p w14:paraId="5E73BB90" w14:textId="77777777" w:rsidR="00FD2AC0" w:rsidRPr="009A5055" w:rsidRDefault="00FD2AC0" w:rsidP="001D1C0D">
            <w:pPr>
              <w:bidi/>
              <w:rPr>
                <w:rFonts w:cs="B Lotus"/>
                <w:sz w:val="28"/>
                <w:szCs w:val="28"/>
              </w:rPr>
            </w:pPr>
          </w:p>
        </w:tc>
        <w:tc>
          <w:tcPr>
            <w:tcW w:w="402" w:type="dxa"/>
          </w:tcPr>
          <w:p w14:paraId="18EF7F06" w14:textId="77777777" w:rsidR="00FD2AC0" w:rsidRPr="009A5055" w:rsidRDefault="00FD2AC0" w:rsidP="001D1C0D">
            <w:pPr>
              <w:bidi/>
              <w:rPr>
                <w:rFonts w:cs="B Lotus"/>
                <w:sz w:val="28"/>
                <w:szCs w:val="28"/>
              </w:rPr>
            </w:pPr>
          </w:p>
        </w:tc>
      </w:tr>
      <w:tr w:rsidR="00FD2AC0" w:rsidRPr="009A5055" w14:paraId="4C16DFCB" w14:textId="77777777" w:rsidTr="00B02A82">
        <w:trPr>
          <w:cantSplit/>
          <w:trHeight w:val="600"/>
        </w:trPr>
        <w:tc>
          <w:tcPr>
            <w:tcW w:w="472" w:type="dxa"/>
          </w:tcPr>
          <w:p w14:paraId="18F67214" w14:textId="77777777" w:rsidR="00FD2AC0" w:rsidRPr="009A5055" w:rsidRDefault="00FD2AC0" w:rsidP="001D1C0D">
            <w:pPr>
              <w:widowControl/>
              <w:autoSpaceDE/>
              <w:autoSpaceDN/>
              <w:bidi/>
              <w:adjustRightInd/>
              <w:ind w:left="284"/>
              <w:rPr>
                <w:rFonts w:cs="B Lotus"/>
              </w:rPr>
            </w:pPr>
          </w:p>
        </w:tc>
        <w:tc>
          <w:tcPr>
            <w:tcW w:w="2614" w:type="dxa"/>
          </w:tcPr>
          <w:p w14:paraId="41832103" w14:textId="77777777" w:rsidR="00FD2AC0" w:rsidRPr="009A5055" w:rsidRDefault="00A61515" w:rsidP="001D1C0D">
            <w:pPr>
              <w:bidi/>
              <w:rPr>
                <w:rFonts w:cs="B Lotus"/>
                <w:sz w:val="28"/>
                <w:szCs w:val="28"/>
              </w:rPr>
            </w:pPr>
            <w:r w:rsidRPr="009A5055">
              <w:rPr>
                <w:rFonts w:cs="B Lotus" w:hint="cs"/>
                <w:b/>
                <w:bCs/>
                <w:sz w:val="22"/>
                <w:szCs w:val="22"/>
                <w:rtl/>
              </w:rPr>
              <w:t xml:space="preserve">انتشار نتایج </w:t>
            </w:r>
          </w:p>
        </w:tc>
        <w:tc>
          <w:tcPr>
            <w:tcW w:w="778" w:type="dxa"/>
          </w:tcPr>
          <w:p w14:paraId="5E964F52" w14:textId="77777777" w:rsidR="00FD2AC0" w:rsidRPr="009A5055" w:rsidRDefault="00FD2AC0" w:rsidP="001D1C0D">
            <w:pPr>
              <w:bidi/>
              <w:rPr>
                <w:rFonts w:cs="B Lotus"/>
                <w:sz w:val="28"/>
                <w:szCs w:val="28"/>
              </w:rPr>
            </w:pPr>
          </w:p>
        </w:tc>
        <w:tc>
          <w:tcPr>
            <w:tcW w:w="284" w:type="dxa"/>
          </w:tcPr>
          <w:p w14:paraId="476DF7D2" w14:textId="77777777" w:rsidR="00FD2AC0" w:rsidRPr="009A5055" w:rsidRDefault="00FD2AC0" w:rsidP="001D1C0D">
            <w:pPr>
              <w:bidi/>
              <w:rPr>
                <w:rFonts w:cs="B Lotus"/>
                <w:sz w:val="28"/>
                <w:szCs w:val="28"/>
              </w:rPr>
            </w:pPr>
          </w:p>
        </w:tc>
        <w:tc>
          <w:tcPr>
            <w:tcW w:w="284" w:type="dxa"/>
          </w:tcPr>
          <w:p w14:paraId="60C916DE" w14:textId="77777777" w:rsidR="00FD2AC0" w:rsidRPr="009A5055" w:rsidRDefault="00FD2AC0" w:rsidP="001D1C0D">
            <w:pPr>
              <w:bidi/>
              <w:rPr>
                <w:rFonts w:cs="B Lotus"/>
                <w:sz w:val="28"/>
                <w:szCs w:val="28"/>
              </w:rPr>
            </w:pPr>
          </w:p>
        </w:tc>
        <w:tc>
          <w:tcPr>
            <w:tcW w:w="284" w:type="dxa"/>
          </w:tcPr>
          <w:p w14:paraId="1D7F2BDA" w14:textId="77777777" w:rsidR="00FD2AC0" w:rsidRPr="009A5055" w:rsidRDefault="00FD2AC0" w:rsidP="001D1C0D">
            <w:pPr>
              <w:bidi/>
              <w:rPr>
                <w:rFonts w:cs="B Lotus"/>
                <w:sz w:val="28"/>
                <w:szCs w:val="28"/>
              </w:rPr>
            </w:pPr>
          </w:p>
        </w:tc>
        <w:tc>
          <w:tcPr>
            <w:tcW w:w="284" w:type="dxa"/>
          </w:tcPr>
          <w:p w14:paraId="32C1FE92" w14:textId="77777777" w:rsidR="00FD2AC0" w:rsidRPr="009A5055" w:rsidRDefault="00FD2AC0" w:rsidP="001D1C0D">
            <w:pPr>
              <w:bidi/>
              <w:rPr>
                <w:rFonts w:cs="B Lotus"/>
                <w:sz w:val="28"/>
                <w:szCs w:val="28"/>
              </w:rPr>
            </w:pPr>
          </w:p>
        </w:tc>
        <w:tc>
          <w:tcPr>
            <w:tcW w:w="284" w:type="dxa"/>
          </w:tcPr>
          <w:p w14:paraId="574FFF9A" w14:textId="77777777" w:rsidR="00FD2AC0" w:rsidRPr="009A5055" w:rsidRDefault="00FD2AC0" w:rsidP="001D1C0D">
            <w:pPr>
              <w:bidi/>
              <w:rPr>
                <w:rFonts w:cs="B Lotus"/>
                <w:sz w:val="28"/>
                <w:szCs w:val="28"/>
              </w:rPr>
            </w:pPr>
          </w:p>
        </w:tc>
        <w:tc>
          <w:tcPr>
            <w:tcW w:w="284" w:type="dxa"/>
          </w:tcPr>
          <w:p w14:paraId="330DAB9C" w14:textId="77777777" w:rsidR="00FD2AC0" w:rsidRPr="009A5055" w:rsidRDefault="00FD2AC0" w:rsidP="001D1C0D">
            <w:pPr>
              <w:bidi/>
              <w:rPr>
                <w:rFonts w:cs="B Lotus"/>
                <w:sz w:val="28"/>
                <w:szCs w:val="28"/>
              </w:rPr>
            </w:pPr>
          </w:p>
        </w:tc>
        <w:tc>
          <w:tcPr>
            <w:tcW w:w="284" w:type="dxa"/>
          </w:tcPr>
          <w:p w14:paraId="2E7D5265" w14:textId="77777777" w:rsidR="00FD2AC0" w:rsidRPr="009A5055" w:rsidRDefault="00FD2AC0" w:rsidP="001D1C0D">
            <w:pPr>
              <w:bidi/>
              <w:rPr>
                <w:rFonts w:cs="B Lotus"/>
                <w:sz w:val="28"/>
                <w:szCs w:val="28"/>
              </w:rPr>
            </w:pPr>
          </w:p>
        </w:tc>
        <w:tc>
          <w:tcPr>
            <w:tcW w:w="284" w:type="dxa"/>
          </w:tcPr>
          <w:p w14:paraId="18CEB48D" w14:textId="77777777" w:rsidR="00FD2AC0" w:rsidRPr="009A5055" w:rsidRDefault="00FD2AC0" w:rsidP="001D1C0D">
            <w:pPr>
              <w:bidi/>
              <w:rPr>
                <w:rFonts w:cs="B Lotus"/>
                <w:sz w:val="28"/>
                <w:szCs w:val="28"/>
              </w:rPr>
            </w:pPr>
          </w:p>
        </w:tc>
        <w:tc>
          <w:tcPr>
            <w:tcW w:w="284" w:type="dxa"/>
          </w:tcPr>
          <w:p w14:paraId="4CF1401E" w14:textId="77777777" w:rsidR="00FD2AC0" w:rsidRPr="009A5055" w:rsidRDefault="00FD2AC0" w:rsidP="001D1C0D">
            <w:pPr>
              <w:bidi/>
              <w:rPr>
                <w:rFonts w:cs="B Lotus"/>
                <w:sz w:val="28"/>
                <w:szCs w:val="28"/>
              </w:rPr>
            </w:pPr>
          </w:p>
        </w:tc>
        <w:tc>
          <w:tcPr>
            <w:tcW w:w="284" w:type="dxa"/>
          </w:tcPr>
          <w:p w14:paraId="5E358FE5" w14:textId="77777777" w:rsidR="00FD2AC0" w:rsidRPr="009A5055" w:rsidRDefault="00FD2AC0" w:rsidP="001D1C0D">
            <w:pPr>
              <w:bidi/>
              <w:rPr>
                <w:rFonts w:cs="B Lotus"/>
                <w:sz w:val="28"/>
                <w:szCs w:val="28"/>
              </w:rPr>
            </w:pPr>
          </w:p>
        </w:tc>
        <w:tc>
          <w:tcPr>
            <w:tcW w:w="284" w:type="dxa"/>
          </w:tcPr>
          <w:p w14:paraId="47DE2B98" w14:textId="77777777" w:rsidR="00FD2AC0" w:rsidRPr="009A5055" w:rsidRDefault="00FD2AC0" w:rsidP="001D1C0D">
            <w:pPr>
              <w:bidi/>
              <w:rPr>
                <w:rFonts w:cs="B Lotus"/>
                <w:sz w:val="28"/>
                <w:szCs w:val="28"/>
              </w:rPr>
            </w:pPr>
          </w:p>
        </w:tc>
        <w:tc>
          <w:tcPr>
            <w:tcW w:w="284" w:type="dxa"/>
          </w:tcPr>
          <w:p w14:paraId="313B332C" w14:textId="77777777" w:rsidR="00FD2AC0" w:rsidRPr="009A5055" w:rsidRDefault="00FD2AC0" w:rsidP="001D1C0D">
            <w:pPr>
              <w:bidi/>
              <w:rPr>
                <w:rFonts w:cs="B Lotus"/>
                <w:sz w:val="28"/>
                <w:szCs w:val="28"/>
              </w:rPr>
            </w:pPr>
          </w:p>
        </w:tc>
        <w:tc>
          <w:tcPr>
            <w:tcW w:w="284" w:type="dxa"/>
          </w:tcPr>
          <w:p w14:paraId="4726E75D" w14:textId="77777777" w:rsidR="00FD2AC0" w:rsidRPr="009A5055" w:rsidRDefault="00FD2AC0" w:rsidP="001D1C0D">
            <w:pPr>
              <w:bidi/>
              <w:rPr>
                <w:rFonts w:cs="B Lotus"/>
                <w:sz w:val="28"/>
                <w:szCs w:val="28"/>
              </w:rPr>
            </w:pPr>
          </w:p>
        </w:tc>
        <w:tc>
          <w:tcPr>
            <w:tcW w:w="284" w:type="dxa"/>
          </w:tcPr>
          <w:p w14:paraId="3A86C675" w14:textId="77777777" w:rsidR="00FD2AC0" w:rsidRPr="009A5055" w:rsidRDefault="00FD2AC0" w:rsidP="001D1C0D">
            <w:pPr>
              <w:bidi/>
              <w:rPr>
                <w:rFonts w:cs="B Lotus"/>
                <w:sz w:val="28"/>
                <w:szCs w:val="28"/>
              </w:rPr>
            </w:pPr>
          </w:p>
        </w:tc>
        <w:tc>
          <w:tcPr>
            <w:tcW w:w="284" w:type="dxa"/>
          </w:tcPr>
          <w:p w14:paraId="5F785104" w14:textId="77777777" w:rsidR="00FD2AC0" w:rsidRPr="009A5055" w:rsidRDefault="00FD2AC0" w:rsidP="001D1C0D">
            <w:pPr>
              <w:bidi/>
              <w:rPr>
                <w:rFonts w:cs="B Lotus"/>
                <w:sz w:val="28"/>
                <w:szCs w:val="28"/>
              </w:rPr>
            </w:pPr>
          </w:p>
        </w:tc>
        <w:tc>
          <w:tcPr>
            <w:tcW w:w="284" w:type="dxa"/>
          </w:tcPr>
          <w:p w14:paraId="25C8F07B" w14:textId="77777777" w:rsidR="00FD2AC0" w:rsidRPr="009A5055" w:rsidRDefault="00FD2AC0" w:rsidP="001D1C0D">
            <w:pPr>
              <w:bidi/>
              <w:rPr>
                <w:rFonts w:cs="B Lotus"/>
                <w:sz w:val="28"/>
                <w:szCs w:val="28"/>
              </w:rPr>
            </w:pPr>
          </w:p>
        </w:tc>
        <w:tc>
          <w:tcPr>
            <w:tcW w:w="284" w:type="dxa"/>
          </w:tcPr>
          <w:p w14:paraId="28BE52FC" w14:textId="77777777" w:rsidR="00FD2AC0" w:rsidRPr="009A5055" w:rsidRDefault="00FD2AC0" w:rsidP="001D1C0D">
            <w:pPr>
              <w:bidi/>
              <w:rPr>
                <w:rFonts w:cs="B Lotus"/>
                <w:sz w:val="28"/>
                <w:szCs w:val="28"/>
              </w:rPr>
            </w:pPr>
          </w:p>
        </w:tc>
        <w:tc>
          <w:tcPr>
            <w:tcW w:w="284" w:type="dxa"/>
          </w:tcPr>
          <w:p w14:paraId="28825F25" w14:textId="77777777" w:rsidR="00FD2AC0" w:rsidRPr="009A5055" w:rsidRDefault="00FD2AC0" w:rsidP="001D1C0D">
            <w:pPr>
              <w:bidi/>
              <w:rPr>
                <w:rFonts w:cs="B Lotus"/>
                <w:sz w:val="28"/>
                <w:szCs w:val="28"/>
              </w:rPr>
            </w:pPr>
          </w:p>
        </w:tc>
        <w:tc>
          <w:tcPr>
            <w:tcW w:w="284" w:type="dxa"/>
          </w:tcPr>
          <w:p w14:paraId="2C88E0DD" w14:textId="77777777" w:rsidR="00FD2AC0" w:rsidRPr="009A5055" w:rsidRDefault="00FD2AC0" w:rsidP="001D1C0D">
            <w:pPr>
              <w:bidi/>
              <w:rPr>
                <w:rFonts w:cs="B Lotus"/>
                <w:sz w:val="28"/>
                <w:szCs w:val="28"/>
              </w:rPr>
            </w:pPr>
          </w:p>
        </w:tc>
        <w:tc>
          <w:tcPr>
            <w:tcW w:w="284" w:type="dxa"/>
          </w:tcPr>
          <w:p w14:paraId="1A2750A2" w14:textId="77777777" w:rsidR="00FD2AC0" w:rsidRPr="009A5055" w:rsidRDefault="00FD2AC0" w:rsidP="001D1C0D">
            <w:pPr>
              <w:bidi/>
              <w:rPr>
                <w:rFonts w:cs="B Lotus"/>
                <w:sz w:val="28"/>
                <w:szCs w:val="28"/>
              </w:rPr>
            </w:pPr>
          </w:p>
        </w:tc>
        <w:tc>
          <w:tcPr>
            <w:tcW w:w="284" w:type="dxa"/>
          </w:tcPr>
          <w:p w14:paraId="714D223A" w14:textId="77777777" w:rsidR="00FD2AC0" w:rsidRPr="009A5055" w:rsidRDefault="00FD2AC0" w:rsidP="001D1C0D">
            <w:pPr>
              <w:bidi/>
              <w:rPr>
                <w:rFonts w:cs="B Lotus"/>
                <w:sz w:val="28"/>
                <w:szCs w:val="28"/>
              </w:rPr>
            </w:pPr>
          </w:p>
        </w:tc>
        <w:tc>
          <w:tcPr>
            <w:tcW w:w="402" w:type="dxa"/>
          </w:tcPr>
          <w:p w14:paraId="372700EF" w14:textId="77777777" w:rsidR="00FD2AC0" w:rsidRPr="009A5055" w:rsidRDefault="00FD2AC0" w:rsidP="001D1C0D">
            <w:pPr>
              <w:bidi/>
              <w:rPr>
                <w:rFonts w:cs="B Lotus"/>
                <w:sz w:val="28"/>
                <w:szCs w:val="28"/>
              </w:rPr>
            </w:pPr>
          </w:p>
        </w:tc>
        <w:tc>
          <w:tcPr>
            <w:tcW w:w="402" w:type="dxa"/>
          </w:tcPr>
          <w:p w14:paraId="6E5BA005" w14:textId="77777777" w:rsidR="00FD2AC0" w:rsidRPr="009A5055" w:rsidRDefault="00FD2AC0" w:rsidP="001D1C0D">
            <w:pPr>
              <w:bidi/>
              <w:rPr>
                <w:rFonts w:cs="B Lotus"/>
                <w:sz w:val="28"/>
                <w:szCs w:val="28"/>
              </w:rPr>
            </w:pPr>
          </w:p>
        </w:tc>
      </w:tr>
    </w:tbl>
    <w:p w14:paraId="249451E1" w14:textId="77777777" w:rsidR="00FD2AC0" w:rsidRPr="009A5055" w:rsidRDefault="00FD2AC0" w:rsidP="00FD2AC0">
      <w:pPr>
        <w:bidi/>
        <w:ind w:left="396" w:firstLine="141"/>
        <w:jc w:val="lowKashida"/>
        <w:rPr>
          <w:rFonts w:cs="B Lotus"/>
          <w:rtl/>
        </w:rPr>
      </w:pPr>
      <w:r w:rsidRPr="009A5055">
        <w:rPr>
          <w:rFonts w:cs="B Lotus"/>
          <w:rtl/>
        </w:rPr>
        <w:t>توجه :  زمان طراحي پيش نويس طرح و تكميل اين فرم جزو زمان اجراي طرح محسوب نمي</w:t>
      </w:r>
      <w:r w:rsidR="00B02A82" w:rsidRPr="009A5055">
        <w:rPr>
          <w:rFonts w:cs="B Lotus" w:hint="cs"/>
          <w:rtl/>
        </w:rPr>
        <w:t xml:space="preserve"> </w:t>
      </w:r>
      <w:r w:rsidRPr="009A5055">
        <w:rPr>
          <w:rFonts w:cs="B Lotus"/>
          <w:rtl/>
        </w:rPr>
        <w:t>شود.</w:t>
      </w:r>
    </w:p>
    <w:p w14:paraId="6915E420" w14:textId="77777777" w:rsidR="00A25A77" w:rsidRPr="009A5055" w:rsidRDefault="00A25A77" w:rsidP="00B07E19">
      <w:pPr>
        <w:pStyle w:val="BodyText"/>
        <w:jc w:val="left"/>
        <w:rPr>
          <w:b/>
          <w:bCs/>
          <w:szCs w:val="18"/>
          <w:u w:val="single"/>
          <w:rtl/>
        </w:rPr>
      </w:pPr>
    </w:p>
    <w:p w14:paraId="07DD9318" w14:textId="77777777" w:rsidR="00D862EF" w:rsidRPr="009A5055" w:rsidRDefault="00E701EF" w:rsidP="00D862EF">
      <w:pPr>
        <w:pStyle w:val="BodyText"/>
        <w:rPr>
          <w:rFonts w:cs="B Lotus"/>
          <w:b/>
          <w:bCs/>
          <w:sz w:val="28"/>
          <w:rtl/>
        </w:rPr>
      </w:pPr>
      <w:r w:rsidRPr="009A5055">
        <w:rPr>
          <w:rFonts w:cs="B Lotus" w:hint="cs"/>
          <w:b/>
          <w:bCs/>
          <w:sz w:val="28"/>
          <w:rtl/>
        </w:rPr>
        <w:t>قسمت چهارم- اطلاعات مربوط به هزینه ها:</w:t>
      </w:r>
    </w:p>
    <w:p w14:paraId="5A60AFAC" w14:textId="77777777" w:rsidR="00E701EF" w:rsidRPr="009A5055" w:rsidRDefault="00E701EF" w:rsidP="00E701EF">
      <w:pPr>
        <w:pStyle w:val="BodyText"/>
        <w:numPr>
          <w:ilvl w:val="0"/>
          <w:numId w:val="25"/>
        </w:numPr>
        <w:rPr>
          <w:rFonts w:cs="B Lotus"/>
          <w:b/>
          <w:bCs/>
          <w:sz w:val="28"/>
        </w:rPr>
      </w:pPr>
      <w:r w:rsidRPr="009A5055">
        <w:rPr>
          <w:rFonts w:cs="B Lotus" w:hint="cs"/>
          <w:b/>
          <w:bCs/>
          <w:sz w:val="28"/>
          <w:rtl/>
        </w:rPr>
        <w:t>هزینه پرسنلی:</w:t>
      </w:r>
    </w:p>
    <w:tbl>
      <w:tblPr>
        <w:bidiVisual/>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935"/>
        <w:gridCol w:w="1915"/>
        <w:gridCol w:w="1559"/>
        <w:gridCol w:w="1842"/>
        <w:gridCol w:w="1753"/>
      </w:tblGrid>
      <w:tr w:rsidR="00E701EF" w:rsidRPr="009A5055" w14:paraId="5F06F9BE" w14:textId="77777777" w:rsidTr="00F561FC">
        <w:trPr>
          <w:cantSplit/>
          <w:trHeight w:val="1134"/>
          <w:jc w:val="center"/>
        </w:trPr>
        <w:tc>
          <w:tcPr>
            <w:tcW w:w="735" w:type="dxa"/>
            <w:textDirection w:val="btLr"/>
            <w:vAlign w:val="center"/>
          </w:tcPr>
          <w:p w14:paraId="4A403CEA" w14:textId="77777777" w:rsidR="00E701EF" w:rsidRPr="009A5055" w:rsidRDefault="00E701EF" w:rsidP="00E701EF">
            <w:pPr>
              <w:tabs>
                <w:tab w:val="left" w:pos="651"/>
              </w:tabs>
              <w:bidi/>
              <w:ind w:left="113" w:right="113"/>
              <w:jc w:val="center"/>
              <w:rPr>
                <w:rFonts w:cs="B Lotus"/>
                <w:b/>
                <w:bCs/>
                <w:sz w:val="28"/>
                <w:szCs w:val="28"/>
              </w:rPr>
            </w:pPr>
            <w:r w:rsidRPr="009A5055">
              <w:rPr>
                <w:rFonts w:cs="B Lotus"/>
                <w:b/>
                <w:bCs/>
                <w:sz w:val="28"/>
                <w:szCs w:val="28"/>
                <w:rtl/>
              </w:rPr>
              <w:t>رديف</w:t>
            </w:r>
          </w:p>
        </w:tc>
        <w:tc>
          <w:tcPr>
            <w:tcW w:w="2935" w:type="dxa"/>
            <w:vAlign w:val="center"/>
          </w:tcPr>
          <w:p w14:paraId="1D6DB846" w14:textId="77777777" w:rsidR="00E701EF" w:rsidRPr="009A5055" w:rsidRDefault="00E701EF" w:rsidP="00E701EF">
            <w:pPr>
              <w:tabs>
                <w:tab w:val="left" w:pos="651"/>
              </w:tabs>
              <w:bidi/>
              <w:jc w:val="center"/>
              <w:rPr>
                <w:rFonts w:cs="B Lotus"/>
                <w:b/>
                <w:bCs/>
                <w:sz w:val="28"/>
                <w:szCs w:val="28"/>
              </w:rPr>
            </w:pPr>
            <w:r w:rsidRPr="009A5055">
              <w:rPr>
                <w:rFonts w:cs="B Lotus"/>
                <w:b/>
                <w:bCs/>
                <w:sz w:val="28"/>
                <w:szCs w:val="28"/>
                <w:rtl/>
              </w:rPr>
              <w:t>نوع فعاليت</w:t>
            </w:r>
          </w:p>
        </w:tc>
        <w:tc>
          <w:tcPr>
            <w:tcW w:w="1915" w:type="dxa"/>
            <w:vAlign w:val="center"/>
          </w:tcPr>
          <w:p w14:paraId="1543120D" w14:textId="77777777" w:rsidR="00E701EF" w:rsidRPr="009A5055" w:rsidRDefault="00E701EF" w:rsidP="00E701EF">
            <w:pPr>
              <w:tabs>
                <w:tab w:val="left" w:pos="651"/>
              </w:tabs>
              <w:bidi/>
              <w:jc w:val="center"/>
              <w:rPr>
                <w:rFonts w:cs="B Lotus"/>
                <w:b/>
                <w:bCs/>
                <w:sz w:val="28"/>
                <w:szCs w:val="28"/>
              </w:rPr>
            </w:pPr>
            <w:r w:rsidRPr="009A5055">
              <w:rPr>
                <w:rFonts w:cs="B Lotus" w:hint="cs"/>
                <w:b/>
                <w:bCs/>
                <w:sz w:val="28"/>
                <w:szCs w:val="28"/>
                <w:rtl/>
              </w:rPr>
              <w:t>حجم فعالیت به ساعت</w:t>
            </w:r>
          </w:p>
        </w:tc>
        <w:tc>
          <w:tcPr>
            <w:tcW w:w="1559" w:type="dxa"/>
            <w:vAlign w:val="center"/>
          </w:tcPr>
          <w:p w14:paraId="49182E2D" w14:textId="77777777" w:rsidR="00E701EF" w:rsidRPr="009A5055" w:rsidRDefault="00E701EF" w:rsidP="00E701EF">
            <w:pPr>
              <w:tabs>
                <w:tab w:val="left" w:pos="651"/>
              </w:tabs>
              <w:bidi/>
              <w:jc w:val="center"/>
              <w:rPr>
                <w:rFonts w:cs="B Lotus"/>
                <w:b/>
                <w:bCs/>
                <w:sz w:val="28"/>
                <w:szCs w:val="28"/>
              </w:rPr>
            </w:pPr>
            <w:r w:rsidRPr="009A5055">
              <w:rPr>
                <w:rFonts w:cs="B Lotus" w:hint="cs"/>
                <w:b/>
                <w:bCs/>
                <w:sz w:val="28"/>
                <w:szCs w:val="28"/>
                <w:rtl/>
              </w:rPr>
              <w:t>مدرک تحصیلی</w:t>
            </w:r>
          </w:p>
        </w:tc>
        <w:tc>
          <w:tcPr>
            <w:tcW w:w="1842" w:type="dxa"/>
            <w:vAlign w:val="center"/>
          </w:tcPr>
          <w:p w14:paraId="3FB049B1" w14:textId="77777777" w:rsidR="00E701EF" w:rsidRPr="009A5055" w:rsidRDefault="00E701EF" w:rsidP="00E701EF">
            <w:pPr>
              <w:tabs>
                <w:tab w:val="left" w:pos="651"/>
              </w:tabs>
              <w:bidi/>
              <w:jc w:val="center"/>
              <w:rPr>
                <w:rFonts w:cs="B Lotus"/>
                <w:b/>
                <w:bCs/>
                <w:sz w:val="28"/>
                <w:szCs w:val="28"/>
                <w:rtl/>
              </w:rPr>
            </w:pPr>
            <w:r w:rsidRPr="009A5055">
              <w:rPr>
                <w:rFonts w:cs="B Lotus" w:hint="cs"/>
                <w:b/>
                <w:bCs/>
                <w:sz w:val="28"/>
                <w:szCs w:val="28"/>
                <w:rtl/>
              </w:rPr>
              <w:t>میزان حق الزحمه</w:t>
            </w:r>
          </w:p>
          <w:p w14:paraId="6907E0DE" w14:textId="77777777" w:rsidR="00E701EF" w:rsidRPr="009A5055" w:rsidRDefault="00E701EF" w:rsidP="00E701EF">
            <w:pPr>
              <w:tabs>
                <w:tab w:val="left" w:pos="651"/>
              </w:tabs>
              <w:bidi/>
              <w:jc w:val="center"/>
              <w:rPr>
                <w:rFonts w:cs="B Lotus"/>
                <w:b/>
                <w:bCs/>
                <w:sz w:val="28"/>
                <w:szCs w:val="28"/>
              </w:rPr>
            </w:pPr>
            <w:r w:rsidRPr="009A5055">
              <w:rPr>
                <w:rFonts w:cs="B Lotus" w:hint="cs"/>
                <w:b/>
                <w:bCs/>
                <w:sz w:val="28"/>
                <w:szCs w:val="28"/>
                <w:rtl/>
              </w:rPr>
              <w:t>(ریال)</w:t>
            </w:r>
          </w:p>
        </w:tc>
        <w:tc>
          <w:tcPr>
            <w:tcW w:w="1753" w:type="dxa"/>
            <w:vAlign w:val="center"/>
          </w:tcPr>
          <w:p w14:paraId="6E4A8F1E" w14:textId="77777777" w:rsidR="00E701EF" w:rsidRPr="009A5055" w:rsidRDefault="00E701EF" w:rsidP="00E701EF">
            <w:pPr>
              <w:tabs>
                <w:tab w:val="left" w:pos="651"/>
              </w:tabs>
              <w:bidi/>
              <w:jc w:val="center"/>
              <w:rPr>
                <w:rFonts w:cs="B Lotus"/>
                <w:b/>
                <w:bCs/>
                <w:sz w:val="28"/>
                <w:szCs w:val="28"/>
                <w:rtl/>
              </w:rPr>
            </w:pPr>
            <w:r w:rsidRPr="009A5055">
              <w:rPr>
                <w:rFonts w:cs="B Lotus"/>
                <w:b/>
                <w:bCs/>
                <w:sz w:val="28"/>
                <w:szCs w:val="28"/>
                <w:rtl/>
              </w:rPr>
              <w:t xml:space="preserve">جمع كل </w:t>
            </w:r>
          </w:p>
          <w:p w14:paraId="3D61765F" w14:textId="77777777" w:rsidR="00E701EF" w:rsidRPr="009A5055" w:rsidRDefault="00E701EF" w:rsidP="00E701EF">
            <w:pPr>
              <w:tabs>
                <w:tab w:val="left" w:pos="651"/>
              </w:tabs>
              <w:bidi/>
              <w:jc w:val="center"/>
              <w:rPr>
                <w:rFonts w:cs="B Lotus"/>
                <w:b/>
                <w:bCs/>
                <w:sz w:val="28"/>
                <w:szCs w:val="28"/>
              </w:rPr>
            </w:pPr>
            <w:r w:rsidRPr="009A5055">
              <w:rPr>
                <w:rFonts w:cs="B Lotus" w:hint="cs"/>
                <w:b/>
                <w:bCs/>
                <w:sz w:val="28"/>
                <w:szCs w:val="28"/>
                <w:rtl/>
              </w:rPr>
              <w:t>(</w:t>
            </w:r>
            <w:r w:rsidRPr="009A5055">
              <w:rPr>
                <w:rFonts w:cs="B Lotus"/>
                <w:b/>
                <w:bCs/>
                <w:sz w:val="28"/>
                <w:szCs w:val="28"/>
                <w:rtl/>
              </w:rPr>
              <w:t xml:space="preserve"> ريال</w:t>
            </w:r>
            <w:r w:rsidRPr="009A5055">
              <w:rPr>
                <w:rFonts w:cs="B Lotus" w:hint="cs"/>
                <w:b/>
                <w:bCs/>
                <w:sz w:val="28"/>
                <w:szCs w:val="28"/>
                <w:rtl/>
              </w:rPr>
              <w:t>)</w:t>
            </w:r>
          </w:p>
        </w:tc>
      </w:tr>
      <w:tr w:rsidR="00A61515" w:rsidRPr="009A5055" w14:paraId="7E52A140" w14:textId="77777777" w:rsidTr="00F561FC">
        <w:trPr>
          <w:jc w:val="center"/>
        </w:trPr>
        <w:tc>
          <w:tcPr>
            <w:tcW w:w="735" w:type="dxa"/>
            <w:vAlign w:val="center"/>
          </w:tcPr>
          <w:p w14:paraId="29A7E90F" w14:textId="77777777" w:rsidR="00A61515" w:rsidRPr="009A5055" w:rsidRDefault="00A61515" w:rsidP="00E701EF">
            <w:pPr>
              <w:widowControl/>
              <w:autoSpaceDE/>
              <w:autoSpaceDN/>
              <w:bidi/>
              <w:adjustRightInd/>
              <w:ind w:left="288"/>
              <w:jc w:val="center"/>
              <w:rPr>
                <w:rFonts w:cs="B Lotus"/>
                <w:b/>
                <w:bCs/>
              </w:rPr>
            </w:pPr>
            <w:r w:rsidRPr="009A5055">
              <w:rPr>
                <w:rFonts w:cs="B Lotus" w:hint="cs"/>
                <w:b/>
                <w:bCs/>
                <w:rtl/>
              </w:rPr>
              <w:t>1</w:t>
            </w:r>
          </w:p>
        </w:tc>
        <w:tc>
          <w:tcPr>
            <w:tcW w:w="2935" w:type="dxa"/>
            <w:vAlign w:val="center"/>
          </w:tcPr>
          <w:p w14:paraId="29A4A1AB" w14:textId="77777777" w:rsidR="00A61515" w:rsidRPr="009A5055" w:rsidRDefault="00A61515" w:rsidP="006E4947">
            <w:pPr>
              <w:bidi/>
              <w:rPr>
                <w:rFonts w:cs="B Lotus"/>
                <w:b/>
                <w:bCs/>
                <w:sz w:val="22"/>
                <w:szCs w:val="22"/>
                <w:rtl/>
              </w:rPr>
            </w:pPr>
            <w:r w:rsidRPr="009A5055">
              <w:rPr>
                <w:rFonts w:cs="B Lotus" w:hint="cs"/>
                <w:b/>
                <w:bCs/>
                <w:sz w:val="22"/>
                <w:szCs w:val="22"/>
                <w:rtl/>
              </w:rPr>
              <w:t>تدوين پروپوزال و بررسي سوابق</w:t>
            </w:r>
          </w:p>
        </w:tc>
        <w:tc>
          <w:tcPr>
            <w:tcW w:w="1915" w:type="dxa"/>
            <w:vAlign w:val="center"/>
          </w:tcPr>
          <w:p w14:paraId="2BDADFF5" w14:textId="77777777" w:rsidR="00A61515" w:rsidRPr="009A5055" w:rsidRDefault="007065C7" w:rsidP="00A61515">
            <w:pPr>
              <w:tabs>
                <w:tab w:val="left" w:pos="651"/>
              </w:tabs>
              <w:bidi/>
              <w:jc w:val="center"/>
              <w:rPr>
                <w:rFonts w:cs="B Lotus"/>
                <w:b/>
                <w:bCs/>
                <w:sz w:val="28"/>
                <w:szCs w:val="28"/>
                <w:rtl/>
                <w:lang w:bidi="fa-IR"/>
              </w:rPr>
            </w:pPr>
            <w:r>
              <w:rPr>
                <w:rFonts w:cs="B Lotus" w:hint="cs"/>
                <w:b/>
                <w:bCs/>
                <w:sz w:val="28"/>
                <w:szCs w:val="28"/>
                <w:rtl/>
              </w:rPr>
              <w:t>20</w:t>
            </w:r>
          </w:p>
        </w:tc>
        <w:tc>
          <w:tcPr>
            <w:tcW w:w="1559" w:type="dxa"/>
            <w:vAlign w:val="center"/>
          </w:tcPr>
          <w:p w14:paraId="06CE94BF" w14:textId="77777777" w:rsidR="00A61515" w:rsidRPr="009A5055" w:rsidRDefault="00A61515" w:rsidP="00A61515">
            <w:pPr>
              <w:tabs>
                <w:tab w:val="left" w:pos="651"/>
              </w:tabs>
              <w:bidi/>
              <w:jc w:val="center"/>
              <w:rPr>
                <w:rFonts w:cs="B Lotus"/>
                <w:b/>
                <w:bCs/>
                <w:sz w:val="20"/>
                <w:szCs w:val="20"/>
              </w:rPr>
            </w:pPr>
            <w:r w:rsidRPr="009A5055">
              <w:rPr>
                <w:rFonts w:cs="B Lotus" w:hint="cs"/>
                <w:b/>
                <w:bCs/>
                <w:sz w:val="20"/>
                <w:szCs w:val="20"/>
                <w:rtl/>
              </w:rPr>
              <w:t>دکتری هیئت علمی</w:t>
            </w:r>
          </w:p>
        </w:tc>
        <w:tc>
          <w:tcPr>
            <w:tcW w:w="1842" w:type="dxa"/>
            <w:vAlign w:val="center"/>
          </w:tcPr>
          <w:p w14:paraId="3E2D1597" w14:textId="77777777" w:rsidR="00A61515" w:rsidRPr="009A5055" w:rsidRDefault="001F7178" w:rsidP="005154A1">
            <w:pPr>
              <w:tabs>
                <w:tab w:val="left" w:pos="651"/>
              </w:tabs>
              <w:bidi/>
              <w:jc w:val="center"/>
              <w:rPr>
                <w:rFonts w:cs="B Lotus"/>
                <w:b/>
                <w:bCs/>
                <w:sz w:val="28"/>
                <w:szCs w:val="28"/>
              </w:rPr>
            </w:pPr>
            <w:r w:rsidRPr="009A5055">
              <w:rPr>
                <w:rFonts w:cs="B Lotus" w:hint="cs"/>
                <w:b/>
                <w:bCs/>
                <w:sz w:val="28"/>
                <w:szCs w:val="28"/>
                <w:rtl/>
              </w:rPr>
              <w:t>4</w:t>
            </w:r>
            <w:r w:rsidR="005154A1">
              <w:rPr>
                <w:rFonts w:cs="B Lotus" w:hint="cs"/>
                <w:b/>
                <w:bCs/>
                <w:sz w:val="28"/>
                <w:szCs w:val="28"/>
                <w:rtl/>
              </w:rPr>
              <w:t>8</w:t>
            </w:r>
            <w:r w:rsidRPr="009A5055">
              <w:rPr>
                <w:rFonts w:cs="B Lotus" w:hint="cs"/>
                <w:b/>
                <w:bCs/>
                <w:sz w:val="28"/>
                <w:szCs w:val="28"/>
                <w:rtl/>
              </w:rPr>
              <w:t>0000</w:t>
            </w:r>
          </w:p>
        </w:tc>
        <w:tc>
          <w:tcPr>
            <w:tcW w:w="1753" w:type="dxa"/>
            <w:vAlign w:val="center"/>
          </w:tcPr>
          <w:p w14:paraId="62A21027" w14:textId="77777777" w:rsidR="00A61515" w:rsidRPr="009A5055" w:rsidRDefault="007065C7" w:rsidP="005154A1">
            <w:pPr>
              <w:tabs>
                <w:tab w:val="left" w:pos="651"/>
              </w:tabs>
              <w:bidi/>
              <w:jc w:val="center"/>
              <w:rPr>
                <w:rFonts w:cs="B Lotus"/>
                <w:b/>
                <w:bCs/>
                <w:sz w:val="28"/>
                <w:szCs w:val="28"/>
                <w:lang w:bidi="fa-IR"/>
              </w:rPr>
            </w:pPr>
            <w:r>
              <w:rPr>
                <w:rFonts w:cs="B Lotus" w:hint="cs"/>
                <w:b/>
                <w:bCs/>
                <w:sz w:val="28"/>
                <w:szCs w:val="28"/>
                <w:rtl/>
                <w:lang w:bidi="fa-IR"/>
              </w:rPr>
              <w:t>96</w:t>
            </w:r>
            <w:r w:rsidR="001F7178" w:rsidRPr="009A5055">
              <w:rPr>
                <w:rFonts w:cs="B Lotus" w:hint="cs"/>
                <w:b/>
                <w:bCs/>
                <w:sz w:val="28"/>
                <w:szCs w:val="28"/>
                <w:rtl/>
                <w:lang w:bidi="fa-IR"/>
              </w:rPr>
              <w:t>00000</w:t>
            </w:r>
          </w:p>
        </w:tc>
      </w:tr>
      <w:tr w:rsidR="00A61515" w:rsidRPr="009A5055" w14:paraId="0CC2656A" w14:textId="77777777" w:rsidTr="00F561FC">
        <w:trPr>
          <w:jc w:val="center"/>
        </w:trPr>
        <w:tc>
          <w:tcPr>
            <w:tcW w:w="735" w:type="dxa"/>
            <w:vAlign w:val="center"/>
          </w:tcPr>
          <w:p w14:paraId="43010278" w14:textId="77777777" w:rsidR="00A61515" w:rsidRPr="009A5055" w:rsidRDefault="00A61515" w:rsidP="00E701EF">
            <w:pPr>
              <w:widowControl/>
              <w:autoSpaceDE/>
              <w:autoSpaceDN/>
              <w:bidi/>
              <w:adjustRightInd/>
              <w:ind w:left="288"/>
              <w:jc w:val="center"/>
              <w:rPr>
                <w:rFonts w:cs="B Lotus"/>
                <w:b/>
                <w:bCs/>
              </w:rPr>
            </w:pPr>
            <w:r w:rsidRPr="009A5055">
              <w:rPr>
                <w:rFonts w:cs="B Lotus" w:hint="cs"/>
                <w:b/>
                <w:bCs/>
                <w:rtl/>
              </w:rPr>
              <w:t>2</w:t>
            </w:r>
          </w:p>
        </w:tc>
        <w:tc>
          <w:tcPr>
            <w:tcW w:w="2935" w:type="dxa"/>
            <w:vAlign w:val="center"/>
          </w:tcPr>
          <w:p w14:paraId="18C896EE" w14:textId="77777777" w:rsidR="00A61515" w:rsidRPr="009A5055" w:rsidRDefault="00A61515" w:rsidP="006E4947">
            <w:pPr>
              <w:bidi/>
              <w:rPr>
                <w:rFonts w:cs="B Lotus"/>
                <w:b/>
                <w:bCs/>
                <w:sz w:val="22"/>
                <w:szCs w:val="22"/>
                <w:rtl/>
              </w:rPr>
            </w:pPr>
            <w:r w:rsidRPr="009A5055">
              <w:rPr>
                <w:rFonts w:cs="B Lotus" w:hint="cs"/>
                <w:b/>
                <w:bCs/>
                <w:sz w:val="22"/>
                <w:szCs w:val="22"/>
                <w:rtl/>
              </w:rPr>
              <w:t>تدوين پرسشنامه محقق ساخته</w:t>
            </w:r>
          </w:p>
        </w:tc>
        <w:tc>
          <w:tcPr>
            <w:tcW w:w="1915" w:type="dxa"/>
            <w:vAlign w:val="center"/>
          </w:tcPr>
          <w:p w14:paraId="6252DA10" w14:textId="77777777" w:rsidR="00A61515" w:rsidRPr="009A5055" w:rsidRDefault="001F7178" w:rsidP="00A61515">
            <w:pPr>
              <w:tabs>
                <w:tab w:val="left" w:pos="651"/>
              </w:tabs>
              <w:bidi/>
              <w:jc w:val="center"/>
              <w:rPr>
                <w:rFonts w:cs="B Lotus"/>
                <w:b/>
                <w:bCs/>
                <w:sz w:val="28"/>
                <w:szCs w:val="28"/>
              </w:rPr>
            </w:pPr>
            <w:r w:rsidRPr="009A5055">
              <w:rPr>
                <w:rFonts w:cs="B Lotus" w:hint="cs"/>
                <w:b/>
                <w:bCs/>
                <w:sz w:val="28"/>
                <w:szCs w:val="28"/>
                <w:rtl/>
              </w:rPr>
              <w:t>20</w:t>
            </w:r>
          </w:p>
        </w:tc>
        <w:tc>
          <w:tcPr>
            <w:tcW w:w="1559" w:type="dxa"/>
            <w:vAlign w:val="center"/>
          </w:tcPr>
          <w:p w14:paraId="1F847B18" w14:textId="77777777" w:rsidR="00A61515" w:rsidRPr="009A5055" w:rsidRDefault="00A61515" w:rsidP="00A61515">
            <w:pPr>
              <w:tabs>
                <w:tab w:val="left" w:pos="651"/>
              </w:tabs>
              <w:bidi/>
              <w:jc w:val="center"/>
              <w:rPr>
                <w:rFonts w:cs="B Lotus"/>
                <w:b/>
                <w:bCs/>
                <w:sz w:val="28"/>
                <w:szCs w:val="28"/>
              </w:rPr>
            </w:pPr>
            <w:r w:rsidRPr="009A5055">
              <w:rPr>
                <w:rFonts w:cs="B Lotus" w:hint="cs"/>
                <w:b/>
                <w:bCs/>
                <w:sz w:val="20"/>
                <w:szCs w:val="20"/>
                <w:rtl/>
              </w:rPr>
              <w:t>دکتری هیئت علمی</w:t>
            </w:r>
          </w:p>
        </w:tc>
        <w:tc>
          <w:tcPr>
            <w:tcW w:w="1842" w:type="dxa"/>
            <w:vAlign w:val="center"/>
          </w:tcPr>
          <w:p w14:paraId="3873150C" w14:textId="77777777" w:rsidR="00A61515" w:rsidRPr="009A5055" w:rsidRDefault="001F7178" w:rsidP="005154A1">
            <w:pPr>
              <w:tabs>
                <w:tab w:val="left" w:pos="651"/>
              </w:tabs>
              <w:bidi/>
              <w:jc w:val="center"/>
              <w:rPr>
                <w:rFonts w:cs="B Lotus"/>
                <w:b/>
                <w:bCs/>
                <w:sz w:val="28"/>
                <w:szCs w:val="28"/>
              </w:rPr>
            </w:pPr>
            <w:r w:rsidRPr="009A5055">
              <w:rPr>
                <w:rFonts w:cs="B Lotus" w:hint="cs"/>
                <w:b/>
                <w:bCs/>
                <w:sz w:val="28"/>
                <w:szCs w:val="28"/>
                <w:rtl/>
              </w:rPr>
              <w:t>4</w:t>
            </w:r>
            <w:r w:rsidR="005154A1">
              <w:rPr>
                <w:rFonts w:cs="B Lotus" w:hint="cs"/>
                <w:b/>
                <w:bCs/>
                <w:sz w:val="28"/>
                <w:szCs w:val="28"/>
                <w:rtl/>
              </w:rPr>
              <w:t>8</w:t>
            </w:r>
            <w:r w:rsidRPr="009A5055">
              <w:rPr>
                <w:rFonts w:cs="B Lotus" w:hint="cs"/>
                <w:b/>
                <w:bCs/>
                <w:sz w:val="28"/>
                <w:szCs w:val="28"/>
                <w:rtl/>
              </w:rPr>
              <w:t>0000</w:t>
            </w:r>
          </w:p>
        </w:tc>
        <w:tc>
          <w:tcPr>
            <w:tcW w:w="1753" w:type="dxa"/>
            <w:vAlign w:val="center"/>
          </w:tcPr>
          <w:p w14:paraId="31FB3238" w14:textId="77777777" w:rsidR="00A61515" w:rsidRPr="009A5055" w:rsidRDefault="005154A1" w:rsidP="00A61515">
            <w:pPr>
              <w:tabs>
                <w:tab w:val="left" w:pos="651"/>
              </w:tabs>
              <w:bidi/>
              <w:jc w:val="center"/>
              <w:rPr>
                <w:rFonts w:cs="B Lotus"/>
                <w:b/>
                <w:bCs/>
                <w:sz w:val="28"/>
                <w:szCs w:val="28"/>
                <w:lang w:bidi="fa-IR"/>
              </w:rPr>
            </w:pPr>
            <w:r>
              <w:rPr>
                <w:rFonts w:cs="B Lotus" w:hint="cs"/>
                <w:b/>
                <w:bCs/>
                <w:sz w:val="28"/>
                <w:szCs w:val="28"/>
                <w:rtl/>
                <w:lang w:bidi="fa-IR"/>
              </w:rPr>
              <w:t>9600000</w:t>
            </w:r>
          </w:p>
        </w:tc>
      </w:tr>
      <w:tr w:rsidR="0081175A" w:rsidRPr="009A5055" w14:paraId="29453C1C" w14:textId="77777777" w:rsidTr="00F561FC">
        <w:trPr>
          <w:jc w:val="center"/>
        </w:trPr>
        <w:tc>
          <w:tcPr>
            <w:tcW w:w="735" w:type="dxa"/>
            <w:vAlign w:val="center"/>
          </w:tcPr>
          <w:p w14:paraId="18B94989" w14:textId="77777777" w:rsidR="0081175A" w:rsidRPr="009A5055" w:rsidRDefault="0081175A" w:rsidP="00E701EF">
            <w:pPr>
              <w:widowControl/>
              <w:autoSpaceDE/>
              <w:autoSpaceDN/>
              <w:bidi/>
              <w:adjustRightInd/>
              <w:ind w:left="288"/>
              <w:jc w:val="center"/>
              <w:rPr>
                <w:rFonts w:cs="B Lotus"/>
                <w:b/>
                <w:bCs/>
              </w:rPr>
            </w:pPr>
            <w:r w:rsidRPr="009A5055">
              <w:rPr>
                <w:rFonts w:cs="B Lotus" w:hint="cs"/>
                <w:b/>
                <w:bCs/>
                <w:rtl/>
              </w:rPr>
              <w:t>3</w:t>
            </w:r>
          </w:p>
        </w:tc>
        <w:tc>
          <w:tcPr>
            <w:tcW w:w="2935" w:type="dxa"/>
            <w:vAlign w:val="center"/>
          </w:tcPr>
          <w:p w14:paraId="1746BED3" w14:textId="77777777" w:rsidR="0081175A" w:rsidRPr="009A5055" w:rsidRDefault="0081175A" w:rsidP="006E4947">
            <w:pPr>
              <w:bidi/>
              <w:rPr>
                <w:rFonts w:cs="B Lotus"/>
                <w:b/>
                <w:bCs/>
                <w:sz w:val="22"/>
                <w:szCs w:val="22"/>
                <w:rtl/>
              </w:rPr>
            </w:pPr>
            <w:r w:rsidRPr="009A5055">
              <w:rPr>
                <w:rFonts w:cs="B Lotus" w:hint="cs"/>
                <w:b/>
                <w:bCs/>
                <w:sz w:val="20"/>
                <w:szCs w:val="20"/>
                <w:rtl/>
              </w:rPr>
              <w:t>پرسشگري (تكثير: توزيع وجمع آوري )</w:t>
            </w:r>
          </w:p>
        </w:tc>
        <w:tc>
          <w:tcPr>
            <w:tcW w:w="1915" w:type="dxa"/>
            <w:vAlign w:val="center"/>
          </w:tcPr>
          <w:p w14:paraId="10136505" w14:textId="29075102" w:rsidR="0081175A" w:rsidRPr="009A5055" w:rsidRDefault="005F557D" w:rsidP="005F725E">
            <w:pPr>
              <w:tabs>
                <w:tab w:val="left" w:pos="651"/>
              </w:tabs>
              <w:bidi/>
              <w:jc w:val="center"/>
              <w:rPr>
                <w:rFonts w:cs="B Lotus"/>
                <w:b/>
                <w:bCs/>
                <w:sz w:val="28"/>
                <w:szCs w:val="28"/>
              </w:rPr>
            </w:pPr>
            <w:r>
              <w:rPr>
                <w:rFonts w:cs="B Lotus" w:hint="cs"/>
                <w:b/>
                <w:bCs/>
                <w:sz w:val="28"/>
                <w:szCs w:val="28"/>
                <w:rtl/>
              </w:rPr>
              <w:t>200</w:t>
            </w:r>
          </w:p>
        </w:tc>
        <w:tc>
          <w:tcPr>
            <w:tcW w:w="1559" w:type="dxa"/>
            <w:vAlign w:val="center"/>
          </w:tcPr>
          <w:p w14:paraId="5317256A" w14:textId="77777777" w:rsidR="0081175A" w:rsidRPr="009A5055" w:rsidRDefault="0081175A" w:rsidP="005F725E">
            <w:pPr>
              <w:tabs>
                <w:tab w:val="left" w:pos="651"/>
              </w:tabs>
              <w:bidi/>
              <w:jc w:val="center"/>
              <w:rPr>
                <w:rFonts w:cs="B Lotus"/>
                <w:b/>
                <w:bCs/>
                <w:sz w:val="20"/>
                <w:szCs w:val="20"/>
              </w:rPr>
            </w:pPr>
            <w:r w:rsidRPr="009A5055">
              <w:rPr>
                <w:rFonts w:cs="B Lotus" w:hint="cs"/>
                <w:b/>
                <w:bCs/>
                <w:sz w:val="20"/>
                <w:szCs w:val="20"/>
                <w:rtl/>
              </w:rPr>
              <w:t>کارشناس ارشد</w:t>
            </w:r>
          </w:p>
        </w:tc>
        <w:tc>
          <w:tcPr>
            <w:tcW w:w="1842" w:type="dxa"/>
            <w:vAlign w:val="center"/>
          </w:tcPr>
          <w:p w14:paraId="3A0340FB" w14:textId="77777777" w:rsidR="0081175A" w:rsidRPr="009A5055" w:rsidRDefault="0081175A" w:rsidP="005F725E">
            <w:pPr>
              <w:tabs>
                <w:tab w:val="left" w:pos="651"/>
              </w:tabs>
              <w:bidi/>
              <w:jc w:val="center"/>
              <w:rPr>
                <w:rFonts w:cs="B Lotus"/>
                <w:b/>
                <w:bCs/>
                <w:sz w:val="28"/>
                <w:szCs w:val="28"/>
              </w:rPr>
            </w:pPr>
            <w:r w:rsidRPr="009A5055">
              <w:rPr>
                <w:rFonts w:cs="B Lotus" w:hint="cs"/>
                <w:b/>
                <w:bCs/>
                <w:sz w:val="28"/>
                <w:szCs w:val="28"/>
                <w:rtl/>
              </w:rPr>
              <w:t>70000</w:t>
            </w:r>
          </w:p>
        </w:tc>
        <w:tc>
          <w:tcPr>
            <w:tcW w:w="1753" w:type="dxa"/>
            <w:vAlign w:val="center"/>
          </w:tcPr>
          <w:p w14:paraId="29E09F1F" w14:textId="33742157" w:rsidR="0081175A" w:rsidRPr="009A5055" w:rsidRDefault="005F557D" w:rsidP="005F557D">
            <w:pPr>
              <w:tabs>
                <w:tab w:val="left" w:pos="651"/>
              </w:tabs>
              <w:bidi/>
              <w:jc w:val="center"/>
              <w:rPr>
                <w:rFonts w:cs="B Lotus"/>
                <w:b/>
                <w:bCs/>
                <w:sz w:val="28"/>
                <w:szCs w:val="28"/>
                <w:lang w:bidi="fa-IR"/>
              </w:rPr>
            </w:pPr>
            <w:r>
              <w:rPr>
                <w:rFonts w:cs="B Lotus" w:hint="cs"/>
                <w:b/>
                <w:bCs/>
                <w:sz w:val="28"/>
                <w:szCs w:val="28"/>
                <w:rtl/>
                <w:lang w:bidi="fa-IR"/>
              </w:rPr>
              <w:t>14</w:t>
            </w:r>
            <w:r w:rsidR="007065C7">
              <w:rPr>
                <w:rFonts w:cs="B Lotus" w:hint="cs"/>
                <w:b/>
                <w:bCs/>
                <w:sz w:val="28"/>
                <w:szCs w:val="28"/>
                <w:rtl/>
                <w:lang w:bidi="fa-IR"/>
              </w:rPr>
              <w:t>0000</w:t>
            </w:r>
            <w:r>
              <w:rPr>
                <w:rFonts w:cs="B Lotus" w:hint="cs"/>
                <w:b/>
                <w:bCs/>
                <w:sz w:val="28"/>
                <w:szCs w:val="28"/>
                <w:rtl/>
                <w:lang w:bidi="fa-IR"/>
              </w:rPr>
              <w:t>0</w:t>
            </w:r>
            <w:r w:rsidR="007065C7">
              <w:rPr>
                <w:rFonts w:cs="B Lotus" w:hint="cs"/>
                <w:b/>
                <w:bCs/>
                <w:sz w:val="28"/>
                <w:szCs w:val="28"/>
                <w:rtl/>
                <w:lang w:bidi="fa-IR"/>
              </w:rPr>
              <w:t>0</w:t>
            </w:r>
          </w:p>
        </w:tc>
      </w:tr>
      <w:tr w:rsidR="00F561FC" w:rsidRPr="009A5055" w14:paraId="4C64FF95" w14:textId="77777777" w:rsidTr="00F561FC">
        <w:trPr>
          <w:jc w:val="center"/>
        </w:trPr>
        <w:tc>
          <w:tcPr>
            <w:tcW w:w="735" w:type="dxa"/>
            <w:vAlign w:val="center"/>
          </w:tcPr>
          <w:p w14:paraId="601FBB76" w14:textId="77777777" w:rsidR="00F561FC" w:rsidRPr="009A5055" w:rsidRDefault="00F561FC" w:rsidP="00E701EF">
            <w:pPr>
              <w:widowControl/>
              <w:autoSpaceDE/>
              <w:autoSpaceDN/>
              <w:bidi/>
              <w:adjustRightInd/>
              <w:ind w:left="288"/>
              <w:jc w:val="center"/>
              <w:rPr>
                <w:rFonts w:cs="B Lotus"/>
                <w:b/>
                <w:bCs/>
              </w:rPr>
            </w:pPr>
            <w:r w:rsidRPr="009A5055">
              <w:rPr>
                <w:rFonts w:cs="B Lotus" w:hint="cs"/>
                <w:b/>
                <w:bCs/>
                <w:rtl/>
              </w:rPr>
              <w:t>4</w:t>
            </w:r>
          </w:p>
        </w:tc>
        <w:tc>
          <w:tcPr>
            <w:tcW w:w="2935" w:type="dxa"/>
            <w:vAlign w:val="center"/>
          </w:tcPr>
          <w:p w14:paraId="3C678E09" w14:textId="77777777" w:rsidR="00F561FC" w:rsidRPr="009A5055" w:rsidRDefault="00F561FC" w:rsidP="006E4947">
            <w:pPr>
              <w:bidi/>
              <w:rPr>
                <w:rFonts w:cs="B Lotus"/>
                <w:b/>
                <w:bCs/>
                <w:sz w:val="22"/>
                <w:szCs w:val="22"/>
                <w:rtl/>
              </w:rPr>
            </w:pPr>
            <w:r w:rsidRPr="009A5055">
              <w:rPr>
                <w:rFonts w:cs="B Lotus" w:hint="cs"/>
                <w:b/>
                <w:bCs/>
                <w:sz w:val="22"/>
                <w:szCs w:val="22"/>
                <w:rtl/>
              </w:rPr>
              <w:t>استخراج داده ها و ورود اطلاعات</w:t>
            </w:r>
          </w:p>
        </w:tc>
        <w:tc>
          <w:tcPr>
            <w:tcW w:w="1915" w:type="dxa"/>
            <w:vAlign w:val="center"/>
          </w:tcPr>
          <w:p w14:paraId="6BC0C5E2" w14:textId="65324EAC" w:rsidR="00F561FC" w:rsidRPr="009A5055" w:rsidRDefault="00F561FC" w:rsidP="005F725E">
            <w:pPr>
              <w:tabs>
                <w:tab w:val="left" w:pos="651"/>
              </w:tabs>
              <w:bidi/>
              <w:jc w:val="center"/>
              <w:rPr>
                <w:rFonts w:cs="B Lotus"/>
                <w:b/>
                <w:bCs/>
                <w:sz w:val="28"/>
                <w:szCs w:val="28"/>
              </w:rPr>
            </w:pPr>
            <w:r>
              <w:rPr>
                <w:rFonts w:cs="B Lotus" w:hint="cs"/>
                <w:b/>
                <w:bCs/>
                <w:sz w:val="28"/>
                <w:szCs w:val="28"/>
                <w:rtl/>
              </w:rPr>
              <w:t>100</w:t>
            </w:r>
          </w:p>
        </w:tc>
        <w:tc>
          <w:tcPr>
            <w:tcW w:w="1559" w:type="dxa"/>
            <w:vAlign w:val="center"/>
          </w:tcPr>
          <w:p w14:paraId="5D746E67" w14:textId="77777777" w:rsidR="00F561FC" w:rsidRPr="009A5055" w:rsidRDefault="00F561FC" w:rsidP="005F725E">
            <w:pPr>
              <w:tabs>
                <w:tab w:val="left" w:pos="651"/>
              </w:tabs>
              <w:bidi/>
              <w:jc w:val="center"/>
              <w:rPr>
                <w:rFonts w:cs="B Lotus"/>
                <w:b/>
                <w:bCs/>
                <w:sz w:val="28"/>
                <w:szCs w:val="28"/>
              </w:rPr>
            </w:pPr>
            <w:r w:rsidRPr="009A5055">
              <w:rPr>
                <w:rFonts w:cs="B Lotus" w:hint="cs"/>
                <w:b/>
                <w:bCs/>
                <w:sz w:val="20"/>
                <w:szCs w:val="20"/>
                <w:rtl/>
              </w:rPr>
              <w:t>کارشناس ارشد</w:t>
            </w:r>
          </w:p>
        </w:tc>
        <w:tc>
          <w:tcPr>
            <w:tcW w:w="1842" w:type="dxa"/>
            <w:vAlign w:val="center"/>
          </w:tcPr>
          <w:p w14:paraId="56BC56A2" w14:textId="506E6517" w:rsidR="00F561FC" w:rsidRPr="009A5055" w:rsidRDefault="00F561FC" w:rsidP="00F561FC">
            <w:pPr>
              <w:tabs>
                <w:tab w:val="left" w:pos="651"/>
              </w:tabs>
              <w:bidi/>
              <w:jc w:val="center"/>
              <w:rPr>
                <w:rFonts w:cs="B Lotus"/>
                <w:b/>
                <w:bCs/>
                <w:sz w:val="28"/>
                <w:szCs w:val="28"/>
              </w:rPr>
            </w:pPr>
            <w:r w:rsidRPr="009A5055">
              <w:rPr>
                <w:rFonts w:cs="B Lotus" w:hint="cs"/>
                <w:b/>
                <w:bCs/>
                <w:sz w:val="28"/>
                <w:szCs w:val="28"/>
                <w:rtl/>
              </w:rPr>
              <w:t>70000</w:t>
            </w:r>
          </w:p>
        </w:tc>
        <w:tc>
          <w:tcPr>
            <w:tcW w:w="1753" w:type="dxa"/>
            <w:vAlign w:val="center"/>
          </w:tcPr>
          <w:p w14:paraId="1254704D" w14:textId="0ECDB9CC" w:rsidR="00F561FC" w:rsidRPr="009A5055" w:rsidRDefault="00F561FC" w:rsidP="00F561FC">
            <w:pPr>
              <w:tabs>
                <w:tab w:val="left" w:pos="651"/>
              </w:tabs>
              <w:bidi/>
              <w:jc w:val="center"/>
              <w:rPr>
                <w:rFonts w:cs="B Lotus"/>
                <w:b/>
                <w:bCs/>
                <w:sz w:val="28"/>
                <w:szCs w:val="28"/>
                <w:lang w:bidi="fa-IR"/>
              </w:rPr>
            </w:pPr>
            <w:r>
              <w:rPr>
                <w:rFonts w:cs="B Lotus" w:hint="cs"/>
                <w:b/>
                <w:bCs/>
                <w:sz w:val="28"/>
                <w:szCs w:val="28"/>
                <w:rtl/>
              </w:rPr>
              <w:t>7000000</w:t>
            </w:r>
          </w:p>
        </w:tc>
      </w:tr>
      <w:tr w:rsidR="00F561FC" w:rsidRPr="009A5055" w14:paraId="63683CA2" w14:textId="77777777" w:rsidTr="00F561FC">
        <w:trPr>
          <w:jc w:val="center"/>
        </w:trPr>
        <w:tc>
          <w:tcPr>
            <w:tcW w:w="735" w:type="dxa"/>
            <w:vAlign w:val="center"/>
          </w:tcPr>
          <w:p w14:paraId="59ADC727" w14:textId="77777777" w:rsidR="00F561FC" w:rsidRPr="009A5055" w:rsidRDefault="00F561FC" w:rsidP="00E701EF">
            <w:pPr>
              <w:widowControl/>
              <w:autoSpaceDE/>
              <w:autoSpaceDN/>
              <w:bidi/>
              <w:adjustRightInd/>
              <w:ind w:left="288"/>
              <w:jc w:val="center"/>
              <w:rPr>
                <w:rFonts w:cs="B Lotus"/>
                <w:b/>
                <w:bCs/>
              </w:rPr>
            </w:pPr>
            <w:r w:rsidRPr="009A5055">
              <w:rPr>
                <w:rFonts w:cs="B Lotus" w:hint="cs"/>
                <w:b/>
                <w:bCs/>
                <w:rtl/>
              </w:rPr>
              <w:t>5</w:t>
            </w:r>
          </w:p>
        </w:tc>
        <w:tc>
          <w:tcPr>
            <w:tcW w:w="2935" w:type="dxa"/>
            <w:vAlign w:val="center"/>
          </w:tcPr>
          <w:p w14:paraId="7ABDFCB4" w14:textId="77777777" w:rsidR="00F561FC" w:rsidRPr="009A5055" w:rsidRDefault="00F561FC" w:rsidP="006E4947">
            <w:pPr>
              <w:bidi/>
              <w:rPr>
                <w:rFonts w:cs="B Lotus"/>
                <w:b/>
                <w:bCs/>
                <w:sz w:val="22"/>
                <w:szCs w:val="22"/>
                <w:rtl/>
              </w:rPr>
            </w:pPr>
            <w:r w:rsidRPr="009A5055">
              <w:rPr>
                <w:rFonts w:cs="B Lotus" w:hint="cs"/>
                <w:b/>
                <w:bCs/>
                <w:sz w:val="22"/>
                <w:szCs w:val="22"/>
                <w:rtl/>
              </w:rPr>
              <w:t>تجزيه و تحليل آماري</w:t>
            </w:r>
          </w:p>
        </w:tc>
        <w:tc>
          <w:tcPr>
            <w:tcW w:w="1915" w:type="dxa"/>
            <w:vAlign w:val="center"/>
          </w:tcPr>
          <w:p w14:paraId="659487EA" w14:textId="77777777" w:rsidR="00F561FC" w:rsidRPr="009A5055" w:rsidRDefault="00F561FC" w:rsidP="005F725E">
            <w:pPr>
              <w:tabs>
                <w:tab w:val="left" w:pos="651"/>
              </w:tabs>
              <w:bidi/>
              <w:jc w:val="center"/>
              <w:rPr>
                <w:rFonts w:cs="B Lotus"/>
                <w:b/>
                <w:bCs/>
                <w:sz w:val="28"/>
                <w:szCs w:val="28"/>
              </w:rPr>
            </w:pPr>
            <w:r w:rsidRPr="009A5055">
              <w:rPr>
                <w:rFonts w:cs="B Lotus" w:hint="cs"/>
                <w:b/>
                <w:bCs/>
                <w:sz w:val="28"/>
                <w:szCs w:val="28"/>
                <w:rtl/>
              </w:rPr>
              <w:t>30</w:t>
            </w:r>
          </w:p>
        </w:tc>
        <w:tc>
          <w:tcPr>
            <w:tcW w:w="1559" w:type="dxa"/>
            <w:vAlign w:val="center"/>
          </w:tcPr>
          <w:p w14:paraId="0E2F0609" w14:textId="77777777" w:rsidR="00F561FC" w:rsidRPr="009A5055" w:rsidRDefault="00F561FC" w:rsidP="005F725E">
            <w:pPr>
              <w:tabs>
                <w:tab w:val="left" w:pos="651"/>
              </w:tabs>
              <w:bidi/>
              <w:jc w:val="center"/>
              <w:rPr>
                <w:rFonts w:cs="B Lotus"/>
                <w:b/>
                <w:bCs/>
                <w:sz w:val="28"/>
                <w:szCs w:val="28"/>
              </w:rPr>
            </w:pPr>
            <w:r w:rsidRPr="009A5055">
              <w:rPr>
                <w:rFonts w:cs="B Lotus" w:hint="cs"/>
                <w:b/>
                <w:bCs/>
                <w:sz w:val="20"/>
                <w:szCs w:val="20"/>
                <w:rtl/>
              </w:rPr>
              <w:t>دکتری هیئت علمی</w:t>
            </w:r>
          </w:p>
        </w:tc>
        <w:tc>
          <w:tcPr>
            <w:tcW w:w="1842" w:type="dxa"/>
            <w:vAlign w:val="center"/>
          </w:tcPr>
          <w:p w14:paraId="3D073B92" w14:textId="77777777" w:rsidR="00F561FC" w:rsidRPr="009A5055" w:rsidRDefault="00F561FC" w:rsidP="005154A1">
            <w:pPr>
              <w:tabs>
                <w:tab w:val="left" w:pos="651"/>
              </w:tabs>
              <w:bidi/>
              <w:jc w:val="center"/>
              <w:rPr>
                <w:rFonts w:cs="B Lotus"/>
                <w:b/>
                <w:bCs/>
                <w:sz w:val="28"/>
                <w:szCs w:val="28"/>
              </w:rPr>
            </w:pPr>
            <w:r w:rsidRPr="009A5055">
              <w:rPr>
                <w:rFonts w:cs="B Lotus" w:hint="cs"/>
                <w:b/>
                <w:bCs/>
                <w:sz w:val="28"/>
                <w:szCs w:val="28"/>
                <w:rtl/>
              </w:rPr>
              <w:t>4</w:t>
            </w:r>
            <w:r>
              <w:rPr>
                <w:rFonts w:cs="B Lotus" w:hint="cs"/>
                <w:b/>
                <w:bCs/>
                <w:sz w:val="28"/>
                <w:szCs w:val="28"/>
                <w:rtl/>
              </w:rPr>
              <w:t>8</w:t>
            </w:r>
            <w:r w:rsidRPr="009A5055">
              <w:rPr>
                <w:rFonts w:cs="B Lotus" w:hint="cs"/>
                <w:b/>
                <w:bCs/>
                <w:sz w:val="28"/>
                <w:szCs w:val="28"/>
                <w:rtl/>
              </w:rPr>
              <w:t>0000</w:t>
            </w:r>
          </w:p>
        </w:tc>
        <w:tc>
          <w:tcPr>
            <w:tcW w:w="1753" w:type="dxa"/>
            <w:vAlign w:val="center"/>
          </w:tcPr>
          <w:p w14:paraId="598521A2" w14:textId="77777777" w:rsidR="00F561FC" w:rsidRPr="009A5055" w:rsidRDefault="00F561FC" w:rsidP="005F725E">
            <w:pPr>
              <w:tabs>
                <w:tab w:val="left" w:pos="651"/>
              </w:tabs>
              <w:bidi/>
              <w:jc w:val="center"/>
              <w:rPr>
                <w:rFonts w:cs="B Lotus"/>
                <w:b/>
                <w:bCs/>
                <w:sz w:val="28"/>
                <w:szCs w:val="28"/>
                <w:lang w:bidi="fa-IR"/>
              </w:rPr>
            </w:pPr>
            <w:r>
              <w:rPr>
                <w:rFonts w:cs="B Lotus" w:hint="cs"/>
                <w:b/>
                <w:bCs/>
                <w:sz w:val="28"/>
                <w:szCs w:val="28"/>
                <w:rtl/>
                <w:lang w:bidi="fa-IR"/>
              </w:rPr>
              <w:t>14400000</w:t>
            </w:r>
          </w:p>
        </w:tc>
      </w:tr>
      <w:tr w:rsidR="00F561FC" w:rsidRPr="009A5055" w14:paraId="6C6E352A" w14:textId="77777777" w:rsidTr="00F561FC">
        <w:trPr>
          <w:jc w:val="center"/>
        </w:trPr>
        <w:tc>
          <w:tcPr>
            <w:tcW w:w="735" w:type="dxa"/>
            <w:vAlign w:val="center"/>
          </w:tcPr>
          <w:p w14:paraId="30EB0B90" w14:textId="77777777" w:rsidR="00F561FC" w:rsidRPr="009A5055" w:rsidRDefault="00F561FC" w:rsidP="00E701EF">
            <w:pPr>
              <w:widowControl/>
              <w:autoSpaceDE/>
              <w:autoSpaceDN/>
              <w:bidi/>
              <w:adjustRightInd/>
              <w:ind w:left="288"/>
              <w:jc w:val="center"/>
              <w:rPr>
                <w:rFonts w:cs="B Lotus"/>
                <w:b/>
                <w:bCs/>
              </w:rPr>
            </w:pPr>
            <w:r w:rsidRPr="009A5055">
              <w:rPr>
                <w:rFonts w:cs="B Lotus" w:hint="cs"/>
                <w:b/>
                <w:bCs/>
                <w:rtl/>
              </w:rPr>
              <w:t>6</w:t>
            </w:r>
          </w:p>
        </w:tc>
        <w:tc>
          <w:tcPr>
            <w:tcW w:w="2935" w:type="dxa"/>
            <w:vAlign w:val="center"/>
          </w:tcPr>
          <w:p w14:paraId="44275EB1" w14:textId="055D7651" w:rsidR="00F561FC" w:rsidRPr="009A5055" w:rsidRDefault="00F561FC" w:rsidP="006E4947">
            <w:pPr>
              <w:bidi/>
              <w:rPr>
                <w:rFonts w:cs="B Lotus"/>
                <w:b/>
                <w:bCs/>
                <w:sz w:val="22"/>
                <w:szCs w:val="22"/>
                <w:rtl/>
              </w:rPr>
            </w:pPr>
            <w:r w:rsidRPr="009A5055">
              <w:rPr>
                <w:rFonts w:cs="B Lotus" w:hint="cs"/>
                <w:b/>
                <w:bCs/>
                <w:sz w:val="22"/>
                <w:szCs w:val="22"/>
                <w:rtl/>
              </w:rPr>
              <w:t>تهيه گزارش فصول و</w:t>
            </w:r>
            <w:r>
              <w:rPr>
                <w:rFonts w:cs="B Lotus" w:hint="cs"/>
                <w:b/>
                <w:bCs/>
                <w:sz w:val="22"/>
                <w:szCs w:val="22"/>
                <w:rtl/>
              </w:rPr>
              <w:t xml:space="preserve"> </w:t>
            </w:r>
            <w:r w:rsidRPr="009A5055">
              <w:rPr>
                <w:rFonts w:cs="B Lotus" w:hint="cs"/>
                <w:b/>
                <w:bCs/>
                <w:sz w:val="22"/>
                <w:szCs w:val="22"/>
                <w:rtl/>
              </w:rPr>
              <w:t>تدوين نهايي</w:t>
            </w:r>
          </w:p>
        </w:tc>
        <w:tc>
          <w:tcPr>
            <w:tcW w:w="1915" w:type="dxa"/>
            <w:vAlign w:val="center"/>
          </w:tcPr>
          <w:p w14:paraId="35687BCD" w14:textId="77777777" w:rsidR="00F561FC" w:rsidRPr="009A5055" w:rsidRDefault="00F561FC" w:rsidP="005F725E">
            <w:pPr>
              <w:tabs>
                <w:tab w:val="left" w:pos="651"/>
              </w:tabs>
              <w:bidi/>
              <w:jc w:val="center"/>
              <w:rPr>
                <w:rFonts w:cs="B Lotus"/>
                <w:b/>
                <w:bCs/>
                <w:sz w:val="28"/>
                <w:szCs w:val="28"/>
              </w:rPr>
            </w:pPr>
            <w:r w:rsidRPr="009A5055">
              <w:rPr>
                <w:rFonts w:cs="B Lotus" w:hint="cs"/>
                <w:b/>
                <w:bCs/>
                <w:sz w:val="28"/>
                <w:szCs w:val="28"/>
                <w:rtl/>
              </w:rPr>
              <w:t>10</w:t>
            </w:r>
          </w:p>
        </w:tc>
        <w:tc>
          <w:tcPr>
            <w:tcW w:w="1559" w:type="dxa"/>
            <w:vAlign w:val="center"/>
          </w:tcPr>
          <w:p w14:paraId="0462369A" w14:textId="77777777" w:rsidR="00F561FC" w:rsidRPr="009A5055" w:rsidRDefault="00F561FC" w:rsidP="005F725E">
            <w:pPr>
              <w:tabs>
                <w:tab w:val="left" w:pos="651"/>
              </w:tabs>
              <w:bidi/>
              <w:jc w:val="center"/>
              <w:rPr>
                <w:rFonts w:cs="B Lotus"/>
                <w:b/>
                <w:bCs/>
                <w:sz w:val="28"/>
                <w:szCs w:val="28"/>
              </w:rPr>
            </w:pPr>
            <w:r w:rsidRPr="009A5055">
              <w:rPr>
                <w:rFonts w:cs="B Lotus" w:hint="cs"/>
                <w:b/>
                <w:bCs/>
                <w:sz w:val="20"/>
                <w:szCs w:val="20"/>
                <w:rtl/>
              </w:rPr>
              <w:t>دکتری هیئت علمی</w:t>
            </w:r>
          </w:p>
        </w:tc>
        <w:tc>
          <w:tcPr>
            <w:tcW w:w="1842" w:type="dxa"/>
            <w:vAlign w:val="center"/>
          </w:tcPr>
          <w:p w14:paraId="46D55E3A" w14:textId="77777777" w:rsidR="00F561FC" w:rsidRPr="009A5055" w:rsidRDefault="00F561FC" w:rsidP="005154A1">
            <w:pPr>
              <w:tabs>
                <w:tab w:val="left" w:pos="651"/>
              </w:tabs>
              <w:bidi/>
              <w:jc w:val="center"/>
              <w:rPr>
                <w:rFonts w:cs="B Lotus"/>
                <w:b/>
                <w:bCs/>
                <w:sz w:val="28"/>
                <w:szCs w:val="28"/>
              </w:rPr>
            </w:pPr>
            <w:r w:rsidRPr="009A5055">
              <w:rPr>
                <w:rFonts w:cs="B Lotus" w:hint="cs"/>
                <w:b/>
                <w:bCs/>
                <w:sz w:val="28"/>
                <w:szCs w:val="28"/>
                <w:rtl/>
              </w:rPr>
              <w:t>4</w:t>
            </w:r>
            <w:r>
              <w:rPr>
                <w:rFonts w:cs="B Lotus" w:hint="cs"/>
                <w:b/>
                <w:bCs/>
                <w:sz w:val="28"/>
                <w:szCs w:val="28"/>
                <w:rtl/>
              </w:rPr>
              <w:t>8</w:t>
            </w:r>
            <w:r w:rsidRPr="009A5055">
              <w:rPr>
                <w:rFonts w:cs="B Lotus" w:hint="cs"/>
                <w:b/>
                <w:bCs/>
                <w:sz w:val="28"/>
                <w:szCs w:val="28"/>
                <w:rtl/>
              </w:rPr>
              <w:t>0000</w:t>
            </w:r>
          </w:p>
        </w:tc>
        <w:tc>
          <w:tcPr>
            <w:tcW w:w="1753" w:type="dxa"/>
            <w:vAlign w:val="center"/>
          </w:tcPr>
          <w:p w14:paraId="028CBE53" w14:textId="77777777" w:rsidR="00F561FC" w:rsidRPr="009A5055" w:rsidRDefault="00F561FC" w:rsidP="005154A1">
            <w:pPr>
              <w:tabs>
                <w:tab w:val="left" w:pos="651"/>
              </w:tabs>
              <w:bidi/>
              <w:jc w:val="center"/>
              <w:rPr>
                <w:rFonts w:cs="B Lotus"/>
                <w:b/>
                <w:bCs/>
                <w:sz w:val="28"/>
                <w:szCs w:val="28"/>
                <w:lang w:bidi="fa-IR"/>
              </w:rPr>
            </w:pPr>
            <w:r w:rsidRPr="009A5055">
              <w:rPr>
                <w:rFonts w:cs="B Lotus" w:hint="cs"/>
                <w:b/>
                <w:bCs/>
                <w:sz w:val="28"/>
                <w:szCs w:val="28"/>
                <w:rtl/>
                <w:lang w:bidi="fa-IR"/>
              </w:rPr>
              <w:t>4</w:t>
            </w:r>
            <w:r>
              <w:rPr>
                <w:rFonts w:cs="B Lotus" w:hint="cs"/>
                <w:b/>
                <w:bCs/>
                <w:sz w:val="28"/>
                <w:szCs w:val="28"/>
                <w:rtl/>
                <w:lang w:bidi="fa-IR"/>
              </w:rPr>
              <w:t>8</w:t>
            </w:r>
            <w:r w:rsidRPr="009A5055">
              <w:rPr>
                <w:rFonts w:cs="B Lotus" w:hint="cs"/>
                <w:b/>
                <w:bCs/>
                <w:sz w:val="28"/>
                <w:szCs w:val="28"/>
                <w:rtl/>
                <w:lang w:bidi="fa-IR"/>
              </w:rPr>
              <w:t>00000</w:t>
            </w:r>
          </w:p>
        </w:tc>
      </w:tr>
      <w:tr w:rsidR="00F561FC" w:rsidRPr="009A5055" w14:paraId="19C8CBF5" w14:textId="77777777" w:rsidTr="00F561FC">
        <w:trPr>
          <w:jc w:val="center"/>
        </w:trPr>
        <w:tc>
          <w:tcPr>
            <w:tcW w:w="735" w:type="dxa"/>
            <w:vAlign w:val="center"/>
          </w:tcPr>
          <w:p w14:paraId="5AFA833F" w14:textId="77777777" w:rsidR="00F561FC" w:rsidRPr="009A5055" w:rsidRDefault="00F561FC" w:rsidP="00E701EF">
            <w:pPr>
              <w:widowControl/>
              <w:autoSpaceDE/>
              <w:autoSpaceDN/>
              <w:bidi/>
              <w:adjustRightInd/>
              <w:ind w:left="288"/>
              <w:jc w:val="center"/>
              <w:rPr>
                <w:rFonts w:cs="B Lotus"/>
                <w:b/>
                <w:bCs/>
                <w:rtl/>
              </w:rPr>
            </w:pPr>
            <w:r w:rsidRPr="009A5055">
              <w:rPr>
                <w:rFonts w:cs="B Lotus" w:hint="cs"/>
                <w:b/>
                <w:bCs/>
                <w:rtl/>
              </w:rPr>
              <w:t>7</w:t>
            </w:r>
          </w:p>
        </w:tc>
        <w:tc>
          <w:tcPr>
            <w:tcW w:w="2935" w:type="dxa"/>
            <w:vAlign w:val="center"/>
          </w:tcPr>
          <w:p w14:paraId="5789E386" w14:textId="6D90C588" w:rsidR="00F561FC" w:rsidRPr="009A5055" w:rsidRDefault="00F561FC" w:rsidP="0063502C">
            <w:pPr>
              <w:bidi/>
              <w:rPr>
                <w:rFonts w:cs="B Lotus"/>
                <w:b/>
                <w:bCs/>
                <w:sz w:val="22"/>
                <w:szCs w:val="22"/>
                <w:rtl/>
              </w:rPr>
            </w:pPr>
            <w:r w:rsidRPr="009A5055">
              <w:rPr>
                <w:rFonts w:cs="B Lotus" w:hint="cs"/>
                <w:b/>
                <w:bCs/>
                <w:sz w:val="22"/>
                <w:szCs w:val="22"/>
                <w:rtl/>
              </w:rPr>
              <w:t>تايپ،</w:t>
            </w:r>
            <w:r>
              <w:rPr>
                <w:rFonts w:cs="B Lotus" w:hint="cs"/>
                <w:b/>
                <w:bCs/>
                <w:sz w:val="22"/>
                <w:szCs w:val="22"/>
                <w:rtl/>
              </w:rPr>
              <w:t xml:space="preserve"> </w:t>
            </w:r>
            <w:r w:rsidRPr="009A5055">
              <w:rPr>
                <w:rFonts w:cs="B Lotus" w:hint="cs"/>
                <w:b/>
                <w:bCs/>
                <w:sz w:val="22"/>
                <w:szCs w:val="22"/>
                <w:rtl/>
              </w:rPr>
              <w:t>تكثير و صحافي</w:t>
            </w:r>
          </w:p>
        </w:tc>
        <w:tc>
          <w:tcPr>
            <w:tcW w:w="1915" w:type="dxa"/>
            <w:vAlign w:val="center"/>
          </w:tcPr>
          <w:p w14:paraId="5FEA6B23" w14:textId="4E69F4F9" w:rsidR="00F561FC" w:rsidRPr="009A5055" w:rsidRDefault="00F561FC" w:rsidP="005F725E">
            <w:pPr>
              <w:tabs>
                <w:tab w:val="left" w:pos="651"/>
              </w:tabs>
              <w:bidi/>
              <w:jc w:val="center"/>
              <w:rPr>
                <w:rFonts w:cs="B Lotus"/>
                <w:b/>
                <w:bCs/>
                <w:sz w:val="28"/>
                <w:szCs w:val="28"/>
                <w:lang w:bidi="fa-IR"/>
              </w:rPr>
            </w:pPr>
            <w:r>
              <w:rPr>
                <w:rFonts w:cs="B Lotus" w:hint="cs"/>
                <w:b/>
                <w:bCs/>
                <w:sz w:val="28"/>
                <w:szCs w:val="28"/>
                <w:rtl/>
                <w:lang w:bidi="fa-IR"/>
              </w:rPr>
              <w:t>-</w:t>
            </w:r>
          </w:p>
        </w:tc>
        <w:tc>
          <w:tcPr>
            <w:tcW w:w="1559" w:type="dxa"/>
            <w:vAlign w:val="center"/>
          </w:tcPr>
          <w:p w14:paraId="3F1D074A" w14:textId="77777777" w:rsidR="00F561FC" w:rsidRPr="009A5055" w:rsidRDefault="00F561FC" w:rsidP="005F725E">
            <w:pPr>
              <w:tabs>
                <w:tab w:val="left" w:pos="651"/>
              </w:tabs>
              <w:bidi/>
              <w:jc w:val="center"/>
              <w:rPr>
                <w:rFonts w:cs="B Lotus"/>
                <w:b/>
                <w:bCs/>
                <w:sz w:val="28"/>
                <w:szCs w:val="28"/>
              </w:rPr>
            </w:pPr>
            <w:r w:rsidRPr="009A5055">
              <w:rPr>
                <w:rFonts w:cs="B Lotus" w:hint="cs"/>
                <w:b/>
                <w:bCs/>
                <w:sz w:val="28"/>
                <w:szCs w:val="28"/>
                <w:rtl/>
              </w:rPr>
              <w:t>-</w:t>
            </w:r>
          </w:p>
        </w:tc>
        <w:tc>
          <w:tcPr>
            <w:tcW w:w="1842" w:type="dxa"/>
            <w:vAlign w:val="center"/>
          </w:tcPr>
          <w:p w14:paraId="57AD7919" w14:textId="441BB434" w:rsidR="00F561FC" w:rsidRPr="009A5055" w:rsidRDefault="00F561FC" w:rsidP="005F725E">
            <w:pPr>
              <w:tabs>
                <w:tab w:val="left" w:pos="651"/>
              </w:tabs>
              <w:bidi/>
              <w:jc w:val="center"/>
              <w:rPr>
                <w:rFonts w:cs="B Lotus"/>
                <w:b/>
                <w:bCs/>
                <w:sz w:val="28"/>
                <w:szCs w:val="28"/>
              </w:rPr>
            </w:pPr>
            <w:r>
              <w:rPr>
                <w:rFonts w:cs="B Lotus" w:hint="cs"/>
                <w:b/>
                <w:bCs/>
                <w:sz w:val="28"/>
                <w:szCs w:val="28"/>
                <w:rtl/>
              </w:rPr>
              <w:t>-</w:t>
            </w:r>
          </w:p>
        </w:tc>
        <w:tc>
          <w:tcPr>
            <w:tcW w:w="1753" w:type="dxa"/>
            <w:vAlign w:val="center"/>
          </w:tcPr>
          <w:p w14:paraId="350B9E68" w14:textId="77777777" w:rsidR="00F561FC" w:rsidRPr="009A5055" w:rsidRDefault="00F561FC" w:rsidP="005F725E">
            <w:pPr>
              <w:tabs>
                <w:tab w:val="left" w:pos="651"/>
              </w:tabs>
              <w:bidi/>
              <w:jc w:val="center"/>
              <w:rPr>
                <w:rFonts w:cs="B Lotus"/>
                <w:b/>
                <w:bCs/>
                <w:sz w:val="28"/>
                <w:szCs w:val="28"/>
                <w:lang w:bidi="fa-IR"/>
              </w:rPr>
            </w:pPr>
            <w:r w:rsidRPr="009A5055">
              <w:rPr>
                <w:rFonts w:cs="B Lotus" w:hint="cs"/>
                <w:b/>
                <w:bCs/>
                <w:sz w:val="28"/>
                <w:szCs w:val="28"/>
                <w:rtl/>
                <w:lang w:bidi="fa-IR"/>
              </w:rPr>
              <w:t>4000000</w:t>
            </w:r>
          </w:p>
        </w:tc>
      </w:tr>
      <w:tr w:rsidR="00F561FC" w:rsidRPr="009A5055" w14:paraId="64EFA15E" w14:textId="77777777" w:rsidTr="00F561FC">
        <w:trPr>
          <w:jc w:val="center"/>
        </w:trPr>
        <w:tc>
          <w:tcPr>
            <w:tcW w:w="735" w:type="dxa"/>
            <w:vAlign w:val="center"/>
          </w:tcPr>
          <w:p w14:paraId="4745371E" w14:textId="77777777" w:rsidR="00F561FC" w:rsidRPr="009A5055" w:rsidRDefault="00F561FC" w:rsidP="00E701EF">
            <w:pPr>
              <w:widowControl/>
              <w:autoSpaceDE/>
              <w:autoSpaceDN/>
              <w:bidi/>
              <w:adjustRightInd/>
              <w:ind w:left="288"/>
              <w:jc w:val="center"/>
              <w:rPr>
                <w:rFonts w:cs="B Lotus"/>
                <w:b/>
                <w:bCs/>
                <w:rtl/>
              </w:rPr>
            </w:pPr>
            <w:r w:rsidRPr="009A5055">
              <w:rPr>
                <w:rFonts w:cs="B Lotus" w:hint="cs"/>
                <w:b/>
                <w:bCs/>
                <w:rtl/>
              </w:rPr>
              <w:t>8</w:t>
            </w:r>
          </w:p>
        </w:tc>
        <w:tc>
          <w:tcPr>
            <w:tcW w:w="2935" w:type="dxa"/>
            <w:vAlign w:val="center"/>
          </w:tcPr>
          <w:p w14:paraId="45604DD1" w14:textId="77777777" w:rsidR="00F561FC" w:rsidRPr="009A5055" w:rsidRDefault="00F561FC" w:rsidP="006E4947">
            <w:pPr>
              <w:bidi/>
              <w:rPr>
                <w:rFonts w:cs="B Lotus"/>
                <w:b/>
                <w:bCs/>
                <w:sz w:val="22"/>
                <w:szCs w:val="22"/>
                <w:rtl/>
              </w:rPr>
            </w:pPr>
            <w:r w:rsidRPr="009A5055">
              <w:rPr>
                <w:rFonts w:cs="B Lotus" w:hint="cs"/>
                <w:b/>
                <w:bCs/>
                <w:sz w:val="22"/>
                <w:szCs w:val="22"/>
                <w:rtl/>
              </w:rPr>
              <w:t>ساير ....</w:t>
            </w:r>
          </w:p>
        </w:tc>
        <w:tc>
          <w:tcPr>
            <w:tcW w:w="1915" w:type="dxa"/>
            <w:vAlign w:val="center"/>
          </w:tcPr>
          <w:p w14:paraId="1A96358D" w14:textId="77777777" w:rsidR="00F561FC" w:rsidRPr="009A5055" w:rsidRDefault="00F561FC" w:rsidP="00E701EF">
            <w:pPr>
              <w:tabs>
                <w:tab w:val="left" w:pos="651"/>
              </w:tabs>
              <w:bidi/>
              <w:jc w:val="center"/>
              <w:rPr>
                <w:rFonts w:cs="B Lotus"/>
                <w:b/>
                <w:bCs/>
                <w:sz w:val="28"/>
                <w:szCs w:val="28"/>
                <w:lang w:bidi="fa-IR"/>
              </w:rPr>
            </w:pPr>
          </w:p>
        </w:tc>
        <w:tc>
          <w:tcPr>
            <w:tcW w:w="1559" w:type="dxa"/>
            <w:vAlign w:val="center"/>
          </w:tcPr>
          <w:p w14:paraId="0F9127E9" w14:textId="77777777" w:rsidR="00F561FC" w:rsidRPr="009A5055" w:rsidRDefault="00F561FC" w:rsidP="00E701EF">
            <w:pPr>
              <w:tabs>
                <w:tab w:val="left" w:pos="651"/>
              </w:tabs>
              <w:bidi/>
              <w:jc w:val="center"/>
              <w:rPr>
                <w:rFonts w:cs="B Lotus"/>
                <w:b/>
                <w:bCs/>
                <w:sz w:val="28"/>
                <w:szCs w:val="28"/>
              </w:rPr>
            </w:pPr>
          </w:p>
        </w:tc>
        <w:tc>
          <w:tcPr>
            <w:tcW w:w="1842" w:type="dxa"/>
            <w:vAlign w:val="center"/>
          </w:tcPr>
          <w:p w14:paraId="4EB4C646" w14:textId="77777777" w:rsidR="00F561FC" w:rsidRPr="009A5055" w:rsidRDefault="00F561FC" w:rsidP="00E701EF">
            <w:pPr>
              <w:tabs>
                <w:tab w:val="left" w:pos="651"/>
              </w:tabs>
              <w:bidi/>
              <w:jc w:val="center"/>
              <w:rPr>
                <w:rFonts w:cs="B Lotus"/>
                <w:b/>
                <w:bCs/>
                <w:sz w:val="28"/>
                <w:szCs w:val="28"/>
              </w:rPr>
            </w:pPr>
          </w:p>
        </w:tc>
        <w:tc>
          <w:tcPr>
            <w:tcW w:w="1753" w:type="dxa"/>
            <w:vAlign w:val="center"/>
          </w:tcPr>
          <w:p w14:paraId="082740DA" w14:textId="77777777" w:rsidR="00F561FC" w:rsidRPr="009A5055" w:rsidRDefault="00F561FC" w:rsidP="005F725E">
            <w:pPr>
              <w:tabs>
                <w:tab w:val="left" w:pos="651"/>
              </w:tabs>
              <w:bidi/>
              <w:jc w:val="center"/>
              <w:rPr>
                <w:rFonts w:cs="B Lotus"/>
                <w:b/>
                <w:bCs/>
                <w:sz w:val="28"/>
                <w:szCs w:val="28"/>
                <w:lang w:bidi="fa-IR"/>
              </w:rPr>
            </w:pPr>
            <w:r w:rsidRPr="009A5055">
              <w:rPr>
                <w:rFonts w:cs="B Lotus" w:hint="cs"/>
                <w:b/>
                <w:bCs/>
                <w:sz w:val="28"/>
                <w:szCs w:val="28"/>
                <w:rtl/>
                <w:lang w:bidi="fa-IR"/>
              </w:rPr>
              <w:t>1500000</w:t>
            </w:r>
          </w:p>
        </w:tc>
      </w:tr>
      <w:tr w:rsidR="00F561FC" w:rsidRPr="009A5055" w14:paraId="03C396D3" w14:textId="77777777" w:rsidTr="00F561FC">
        <w:trPr>
          <w:jc w:val="center"/>
        </w:trPr>
        <w:tc>
          <w:tcPr>
            <w:tcW w:w="735" w:type="dxa"/>
            <w:vAlign w:val="center"/>
          </w:tcPr>
          <w:p w14:paraId="580E7980" w14:textId="77777777" w:rsidR="00F561FC" w:rsidRPr="009A5055" w:rsidRDefault="00F561FC" w:rsidP="00E701EF">
            <w:pPr>
              <w:widowControl/>
              <w:autoSpaceDE/>
              <w:autoSpaceDN/>
              <w:bidi/>
              <w:adjustRightInd/>
              <w:ind w:left="288"/>
              <w:jc w:val="center"/>
              <w:rPr>
                <w:rFonts w:cs="B Lotus"/>
                <w:b/>
                <w:bCs/>
                <w:rtl/>
              </w:rPr>
            </w:pPr>
            <w:r w:rsidRPr="009A5055">
              <w:rPr>
                <w:rFonts w:cs="B Lotus" w:hint="cs"/>
                <w:b/>
                <w:bCs/>
                <w:rtl/>
              </w:rPr>
              <w:t>9</w:t>
            </w:r>
          </w:p>
        </w:tc>
        <w:tc>
          <w:tcPr>
            <w:tcW w:w="2935" w:type="dxa"/>
            <w:vAlign w:val="center"/>
          </w:tcPr>
          <w:p w14:paraId="3E5801FC" w14:textId="77777777" w:rsidR="00F561FC" w:rsidRPr="009A5055" w:rsidRDefault="00F561FC" w:rsidP="006E4947">
            <w:pPr>
              <w:bidi/>
              <w:rPr>
                <w:rFonts w:cs="B Lotus"/>
                <w:b/>
                <w:bCs/>
                <w:sz w:val="22"/>
                <w:szCs w:val="22"/>
                <w:rtl/>
                <w:lang w:bidi="fa-IR"/>
              </w:rPr>
            </w:pPr>
            <w:r w:rsidRPr="009A5055">
              <w:rPr>
                <w:rFonts w:cs="B Lotus" w:hint="cs"/>
                <w:b/>
                <w:bCs/>
                <w:sz w:val="22"/>
                <w:szCs w:val="22"/>
                <w:rtl/>
                <w:lang w:bidi="fa-IR"/>
              </w:rPr>
              <w:t>دستمزد ناظر</w:t>
            </w:r>
          </w:p>
        </w:tc>
        <w:tc>
          <w:tcPr>
            <w:tcW w:w="1915" w:type="dxa"/>
            <w:vAlign w:val="center"/>
          </w:tcPr>
          <w:p w14:paraId="5150FC42" w14:textId="77777777" w:rsidR="00F561FC" w:rsidRPr="009A5055" w:rsidRDefault="00F561FC" w:rsidP="00E701EF">
            <w:pPr>
              <w:tabs>
                <w:tab w:val="left" w:pos="651"/>
              </w:tabs>
              <w:bidi/>
              <w:jc w:val="center"/>
              <w:rPr>
                <w:rFonts w:cs="B Lotus"/>
                <w:b/>
                <w:bCs/>
                <w:sz w:val="28"/>
                <w:szCs w:val="28"/>
                <w:lang w:bidi="fa-IR"/>
              </w:rPr>
            </w:pPr>
          </w:p>
        </w:tc>
        <w:tc>
          <w:tcPr>
            <w:tcW w:w="1559" w:type="dxa"/>
            <w:vAlign w:val="center"/>
          </w:tcPr>
          <w:p w14:paraId="2AEA5668" w14:textId="77777777" w:rsidR="00F561FC" w:rsidRPr="009A5055" w:rsidRDefault="00F561FC" w:rsidP="00E701EF">
            <w:pPr>
              <w:tabs>
                <w:tab w:val="left" w:pos="651"/>
              </w:tabs>
              <w:bidi/>
              <w:jc w:val="center"/>
              <w:rPr>
                <w:rFonts w:cs="B Lotus"/>
                <w:b/>
                <w:bCs/>
                <w:sz w:val="28"/>
                <w:szCs w:val="28"/>
              </w:rPr>
            </w:pPr>
          </w:p>
        </w:tc>
        <w:tc>
          <w:tcPr>
            <w:tcW w:w="1842" w:type="dxa"/>
            <w:vAlign w:val="center"/>
          </w:tcPr>
          <w:p w14:paraId="7B0192DE" w14:textId="77777777" w:rsidR="00F561FC" w:rsidRPr="009A5055" w:rsidRDefault="00F561FC" w:rsidP="00E701EF">
            <w:pPr>
              <w:tabs>
                <w:tab w:val="left" w:pos="651"/>
              </w:tabs>
              <w:bidi/>
              <w:jc w:val="center"/>
              <w:rPr>
                <w:rFonts w:cs="B Lotus"/>
                <w:b/>
                <w:bCs/>
                <w:sz w:val="28"/>
                <w:szCs w:val="28"/>
              </w:rPr>
            </w:pPr>
          </w:p>
        </w:tc>
        <w:tc>
          <w:tcPr>
            <w:tcW w:w="1753" w:type="dxa"/>
            <w:vAlign w:val="center"/>
          </w:tcPr>
          <w:p w14:paraId="066C4C9B" w14:textId="77777777" w:rsidR="00F561FC" w:rsidRPr="009A5055" w:rsidRDefault="00F561FC" w:rsidP="00E701EF">
            <w:pPr>
              <w:tabs>
                <w:tab w:val="left" w:pos="651"/>
              </w:tabs>
              <w:bidi/>
              <w:jc w:val="center"/>
              <w:rPr>
                <w:rFonts w:cs="B Lotus"/>
                <w:b/>
                <w:bCs/>
                <w:sz w:val="28"/>
                <w:szCs w:val="28"/>
                <w:lang w:bidi="fa-IR"/>
              </w:rPr>
            </w:pPr>
          </w:p>
        </w:tc>
      </w:tr>
      <w:tr w:rsidR="00F561FC" w:rsidRPr="009A5055" w14:paraId="1342F98A" w14:textId="77777777" w:rsidTr="00F561FC">
        <w:trPr>
          <w:jc w:val="center"/>
        </w:trPr>
        <w:tc>
          <w:tcPr>
            <w:tcW w:w="735" w:type="dxa"/>
            <w:vAlign w:val="center"/>
          </w:tcPr>
          <w:p w14:paraId="017DDF31" w14:textId="77777777" w:rsidR="00F561FC" w:rsidRPr="009A5055" w:rsidRDefault="00F561FC" w:rsidP="00E701EF">
            <w:pPr>
              <w:widowControl/>
              <w:autoSpaceDE/>
              <w:autoSpaceDN/>
              <w:bidi/>
              <w:adjustRightInd/>
              <w:ind w:left="288"/>
              <w:jc w:val="center"/>
              <w:rPr>
                <w:rFonts w:cs="B Lotus"/>
                <w:b/>
                <w:bCs/>
                <w:rtl/>
              </w:rPr>
            </w:pPr>
            <w:r w:rsidRPr="009A5055">
              <w:rPr>
                <w:rFonts w:cs="B Lotus" w:hint="cs"/>
                <w:b/>
                <w:bCs/>
                <w:rtl/>
              </w:rPr>
              <w:t>10</w:t>
            </w:r>
          </w:p>
        </w:tc>
        <w:tc>
          <w:tcPr>
            <w:tcW w:w="2935" w:type="dxa"/>
            <w:vAlign w:val="center"/>
          </w:tcPr>
          <w:p w14:paraId="54E819AA" w14:textId="77777777" w:rsidR="00F561FC" w:rsidRPr="009A5055" w:rsidRDefault="00F561FC" w:rsidP="006E4947">
            <w:pPr>
              <w:bidi/>
              <w:rPr>
                <w:rFonts w:cs="B Lotus"/>
                <w:b/>
                <w:bCs/>
                <w:sz w:val="22"/>
                <w:szCs w:val="22"/>
                <w:rtl/>
                <w:lang w:bidi="fa-IR"/>
              </w:rPr>
            </w:pPr>
            <w:r w:rsidRPr="009A5055">
              <w:rPr>
                <w:rFonts w:cs="B Lotus" w:hint="cs"/>
                <w:b/>
                <w:bCs/>
                <w:sz w:val="22"/>
                <w:szCs w:val="22"/>
                <w:rtl/>
                <w:lang w:bidi="fa-IR"/>
              </w:rPr>
              <w:t>مديريت اجرايي طرح</w:t>
            </w:r>
          </w:p>
        </w:tc>
        <w:tc>
          <w:tcPr>
            <w:tcW w:w="1915" w:type="dxa"/>
            <w:vAlign w:val="center"/>
          </w:tcPr>
          <w:p w14:paraId="672D77CE" w14:textId="77777777" w:rsidR="00F561FC" w:rsidRPr="009A5055" w:rsidRDefault="00F561FC" w:rsidP="00E701EF">
            <w:pPr>
              <w:tabs>
                <w:tab w:val="left" w:pos="651"/>
              </w:tabs>
              <w:bidi/>
              <w:jc w:val="center"/>
              <w:rPr>
                <w:rFonts w:cs="B Lotus"/>
                <w:b/>
                <w:bCs/>
                <w:sz w:val="28"/>
                <w:szCs w:val="28"/>
                <w:lang w:bidi="fa-IR"/>
              </w:rPr>
            </w:pPr>
          </w:p>
        </w:tc>
        <w:tc>
          <w:tcPr>
            <w:tcW w:w="1559" w:type="dxa"/>
            <w:vAlign w:val="center"/>
          </w:tcPr>
          <w:p w14:paraId="565A1877" w14:textId="77777777" w:rsidR="00F561FC" w:rsidRPr="009A5055" w:rsidRDefault="00F561FC" w:rsidP="00E701EF">
            <w:pPr>
              <w:tabs>
                <w:tab w:val="left" w:pos="651"/>
              </w:tabs>
              <w:bidi/>
              <w:jc w:val="center"/>
              <w:rPr>
                <w:rFonts w:cs="B Lotus"/>
                <w:b/>
                <w:bCs/>
                <w:sz w:val="28"/>
                <w:szCs w:val="28"/>
              </w:rPr>
            </w:pPr>
          </w:p>
        </w:tc>
        <w:tc>
          <w:tcPr>
            <w:tcW w:w="1842" w:type="dxa"/>
            <w:vAlign w:val="center"/>
          </w:tcPr>
          <w:p w14:paraId="59696605" w14:textId="77777777" w:rsidR="00F561FC" w:rsidRPr="009A5055" w:rsidRDefault="00F561FC" w:rsidP="00E701EF">
            <w:pPr>
              <w:tabs>
                <w:tab w:val="left" w:pos="651"/>
              </w:tabs>
              <w:bidi/>
              <w:jc w:val="center"/>
              <w:rPr>
                <w:rFonts w:cs="B Lotus"/>
                <w:b/>
                <w:bCs/>
                <w:sz w:val="28"/>
                <w:szCs w:val="28"/>
              </w:rPr>
            </w:pPr>
          </w:p>
        </w:tc>
        <w:tc>
          <w:tcPr>
            <w:tcW w:w="1753" w:type="dxa"/>
            <w:vAlign w:val="center"/>
          </w:tcPr>
          <w:p w14:paraId="3B7BB106" w14:textId="77777777" w:rsidR="00F561FC" w:rsidRPr="009A5055" w:rsidRDefault="00F561FC" w:rsidP="00E701EF">
            <w:pPr>
              <w:tabs>
                <w:tab w:val="left" w:pos="651"/>
              </w:tabs>
              <w:bidi/>
              <w:jc w:val="center"/>
              <w:rPr>
                <w:rFonts w:cs="B Lotus"/>
                <w:b/>
                <w:bCs/>
                <w:sz w:val="28"/>
                <w:szCs w:val="28"/>
                <w:lang w:bidi="fa-IR"/>
              </w:rPr>
            </w:pPr>
          </w:p>
        </w:tc>
      </w:tr>
      <w:tr w:rsidR="00F561FC" w:rsidRPr="009A5055" w14:paraId="341436D8" w14:textId="77777777" w:rsidTr="00F561FC">
        <w:trPr>
          <w:jc w:val="center"/>
        </w:trPr>
        <w:tc>
          <w:tcPr>
            <w:tcW w:w="735" w:type="dxa"/>
            <w:vAlign w:val="center"/>
          </w:tcPr>
          <w:p w14:paraId="0B6BEC1E" w14:textId="77777777" w:rsidR="00F561FC" w:rsidRPr="009A5055" w:rsidRDefault="00F561FC" w:rsidP="00E701EF">
            <w:pPr>
              <w:widowControl/>
              <w:autoSpaceDE/>
              <w:autoSpaceDN/>
              <w:bidi/>
              <w:adjustRightInd/>
              <w:ind w:left="288"/>
              <w:jc w:val="center"/>
              <w:rPr>
                <w:rFonts w:cs="B Lotus"/>
                <w:b/>
                <w:bCs/>
                <w:rtl/>
              </w:rPr>
            </w:pPr>
          </w:p>
        </w:tc>
        <w:tc>
          <w:tcPr>
            <w:tcW w:w="8251" w:type="dxa"/>
            <w:gridSpan w:val="4"/>
            <w:vAlign w:val="center"/>
          </w:tcPr>
          <w:p w14:paraId="464DEB3A" w14:textId="77777777" w:rsidR="00F561FC" w:rsidRPr="009A5055" w:rsidRDefault="00F561FC" w:rsidP="00E701EF">
            <w:pPr>
              <w:tabs>
                <w:tab w:val="left" w:pos="651"/>
              </w:tabs>
              <w:bidi/>
              <w:rPr>
                <w:rFonts w:cs="B Lotus"/>
                <w:b/>
                <w:bCs/>
                <w:sz w:val="26"/>
                <w:szCs w:val="26"/>
              </w:rPr>
            </w:pPr>
            <w:r w:rsidRPr="009A5055">
              <w:rPr>
                <w:rFonts w:cs="B Lotus" w:hint="cs"/>
                <w:b/>
                <w:bCs/>
                <w:sz w:val="26"/>
                <w:szCs w:val="26"/>
                <w:rtl/>
              </w:rPr>
              <w:t>جمع کل دستمزد پرسنلي</w:t>
            </w:r>
          </w:p>
        </w:tc>
        <w:tc>
          <w:tcPr>
            <w:tcW w:w="1753" w:type="dxa"/>
            <w:vAlign w:val="center"/>
          </w:tcPr>
          <w:p w14:paraId="3645EFFB" w14:textId="08BA425D" w:rsidR="00F561FC" w:rsidRPr="009A5055" w:rsidRDefault="00F561FC" w:rsidP="00C16F12">
            <w:pPr>
              <w:tabs>
                <w:tab w:val="left" w:pos="651"/>
              </w:tabs>
              <w:bidi/>
              <w:jc w:val="center"/>
              <w:rPr>
                <w:rFonts w:cs="B Lotus"/>
                <w:b/>
                <w:bCs/>
                <w:sz w:val="28"/>
                <w:szCs w:val="28"/>
                <w:lang w:bidi="fa-IR"/>
              </w:rPr>
            </w:pPr>
            <w:r>
              <w:rPr>
                <w:rFonts w:cs="B Lotus" w:hint="cs"/>
                <w:b/>
                <w:bCs/>
                <w:sz w:val="28"/>
                <w:szCs w:val="28"/>
                <w:rtl/>
                <w:lang w:bidi="fa-IR"/>
              </w:rPr>
              <w:t>64900000</w:t>
            </w:r>
          </w:p>
        </w:tc>
      </w:tr>
    </w:tbl>
    <w:p w14:paraId="0688BAF6" w14:textId="77777777" w:rsidR="00E701EF" w:rsidRPr="009A5055" w:rsidRDefault="000D756C" w:rsidP="000D756C">
      <w:pPr>
        <w:pStyle w:val="BodyText"/>
        <w:numPr>
          <w:ilvl w:val="0"/>
          <w:numId w:val="49"/>
        </w:numPr>
        <w:rPr>
          <w:rFonts w:cs="B Lotus"/>
          <w:b/>
          <w:bCs/>
          <w:sz w:val="28"/>
          <w:rtl/>
        </w:rPr>
      </w:pPr>
      <w:r w:rsidRPr="009A5055">
        <w:rPr>
          <w:rFonts w:cs="B Lotus" w:hint="cs"/>
          <w:b/>
          <w:bCs/>
          <w:sz w:val="28"/>
          <w:rtl/>
        </w:rPr>
        <w:lastRenderedPageBreak/>
        <w:t>دستمزد</w:t>
      </w:r>
      <w:r w:rsidR="000837C9" w:rsidRPr="009A5055">
        <w:rPr>
          <w:rFonts w:cs="B Lotus" w:hint="cs"/>
          <w:b/>
          <w:bCs/>
          <w:sz w:val="28"/>
          <w:rtl/>
        </w:rPr>
        <w:t xml:space="preserve"> مدير اجرايي طرح و </w:t>
      </w:r>
      <w:r w:rsidRPr="009A5055">
        <w:rPr>
          <w:rFonts w:cs="B Lotus" w:hint="cs"/>
          <w:b/>
          <w:bCs/>
          <w:sz w:val="28"/>
          <w:rtl/>
        </w:rPr>
        <w:t xml:space="preserve"> ناظر طرح تحقيقاتي با توجه به نظر كميته مالي بسته به اعتبار طرح تعيين و پرداخت مي گردد.</w:t>
      </w:r>
    </w:p>
    <w:p w14:paraId="46793593" w14:textId="77777777" w:rsidR="00D13BDE" w:rsidRPr="009A5055" w:rsidRDefault="00D13BDE" w:rsidP="00E701EF">
      <w:pPr>
        <w:pStyle w:val="BodyText"/>
        <w:ind w:left="720"/>
        <w:rPr>
          <w:rFonts w:cs="B Lotus"/>
          <w:b/>
          <w:bCs/>
          <w:sz w:val="28"/>
          <w:rtl/>
        </w:rPr>
      </w:pPr>
    </w:p>
    <w:p w14:paraId="330929CF" w14:textId="77777777" w:rsidR="00E701EF" w:rsidRPr="009A5055" w:rsidRDefault="00015E53" w:rsidP="00015E53">
      <w:pPr>
        <w:pStyle w:val="BodyText"/>
        <w:numPr>
          <w:ilvl w:val="0"/>
          <w:numId w:val="25"/>
        </w:numPr>
        <w:rPr>
          <w:rFonts w:cs="B Lotus"/>
          <w:b/>
          <w:bCs/>
          <w:sz w:val="28"/>
        </w:rPr>
      </w:pPr>
      <w:r w:rsidRPr="009A5055">
        <w:rPr>
          <w:rFonts w:cs="B Lotus" w:hint="cs"/>
          <w:b/>
          <w:bCs/>
          <w:sz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179"/>
        <w:gridCol w:w="2610"/>
        <w:gridCol w:w="1080"/>
        <w:gridCol w:w="900"/>
        <w:gridCol w:w="1350"/>
        <w:gridCol w:w="1246"/>
        <w:gridCol w:w="1762"/>
      </w:tblGrid>
      <w:tr w:rsidR="00C01884" w:rsidRPr="009A5055" w14:paraId="245F0564" w14:textId="77777777" w:rsidTr="00D13BDE">
        <w:trPr>
          <w:cantSplit/>
          <w:trHeight w:val="706"/>
          <w:jc w:val="center"/>
        </w:trPr>
        <w:tc>
          <w:tcPr>
            <w:tcW w:w="390" w:type="dxa"/>
            <w:textDirection w:val="tbRl"/>
            <w:vAlign w:val="center"/>
          </w:tcPr>
          <w:p w14:paraId="0195C923" w14:textId="77777777" w:rsidR="00C01884" w:rsidRPr="009A5055" w:rsidRDefault="00C01884" w:rsidP="001D1C0D">
            <w:pPr>
              <w:pStyle w:val="BodyText"/>
              <w:ind w:left="113" w:right="113"/>
              <w:jc w:val="center"/>
              <w:rPr>
                <w:rFonts w:cs="B Lotus"/>
                <w:b/>
                <w:bCs/>
                <w:sz w:val="24"/>
                <w:szCs w:val="24"/>
                <w:rtl/>
              </w:rPr>
            </w:pPr>
            <w:r w:rsidRPr="009A5055">
              <w:rPr>
                <w:rFonts w:cs="B Lotus"/>
                <w:b/>
                <w:bCs/>
                <w:sz w:val="24"/>
                <w:szCs w:val="24"/>
                <w:rtl/>
              </w:rPr>
              <w:t>رديف</w:t>
            </w:r>
          </w:p>
        </w:tc>
        <w:tc>
          <w:tcPr>
            <w:tcW w:w="1179" w:type="dxa"/>
            <w:vAlign w:val="center"/>
          </w:tcPr>
          <w:p w14:paraId="6A51FC82"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مقصد</w:t>
            </w:r>
          </w:p>
        </w:tc>
        <w:tc>
          <w:tcPr>
            <w:tcW w:w="2610" w:type="dxa"/>
            <w:vAlign w:val="center"/>
          </w:tcPr>
          <w:p w14:paraId="6650FB4A"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علت مسافرت</w:t>
            </w:r>
          </w:p>
        </w:tc>
        <w:tc>
          <w:tcPr>
            <w:tcW w:w="1080" w:type="dxa"/>
            <w:vAlign w:val="center"/>
          </w:tcPr>
          <w:p w14:paraId="4BC5390C"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نوع وسيله نقليه</w:t>
            </w:r>
          </w:p>
        </w:tc>
        <w:tc>
          <w:tcPr>
            <w:tcW w:w="900" w:type="dxa"/>
            <w:vAlign w:val="center"/>
          </w:tcPr>
          <w:p w14:paraId="682A622A"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تعداد افراد</w:t>
            </w:r>
          </w:p>
        </w:tc>
        <w:tc>
          <w:tcPr>
            <w:tcW w:w="1350" w:type="dxa"/>
            <w:vAlign w:val="center"/>
          </w:tcPr>
          <w:p w14:paraId="3D04D92C"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هزينه اقامت (ريال)</w:t>
            </w:r>
          </w:p>
        </w:tc>
        <w:tc>
          <w:tcPr>
            <w:tcW w:w="1246" w:type="dxa"/>
            <w:vAlign w:val="center"/>
          </w:tcPr>
          <w:p w14:paraId="7E0C46BF"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هزينه رفت و آمد(ريال)</w:t>
            </w:r>
          </w:p>
        </w:tc>
        <w:tc>
          <w:tcPr>
            <w:tcW w:w="1762" w:type="dxa"/>
            <w:vAlign w:val="center"/>
          </w:tcPr>
          <w:p w14:paraId="3802FE74"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هزينه كل</w:t>
            </w:r>
          </w:p>
          <w:p w14:paraId="65E885B9" w14:textId="77777777" w:rsidR="00C01884" w:rsidRPr="009A5055" w:rsidRDefault="00C01884" w:rsidP="001D1C0D">
            <w:pPr>
              <w:pStyle w:val="BodyText"/>
              <w:jc w:val="center"/>
              <w:rPr>
                <w:rFonts w:cs="B Lotus"/>
                <w:b/>
                <w:bCs/>
                <w:sz w:val="24"/>
                <w:szCs w:val="24"/>
                <w:rtl/>
              </w:rPr>
            </w:pPr>
            <w:r w:rsidRPr="009A5055">
              <w:rPr>
                <w:rFonts w:cs="B Lotus"/>
                <w:b/>
                <w:bCs/>
                <w:sz w:val="24"/>
                <w:szCs w:val="24"/>
                <w:rtl/>
              </w:rPr>
              <w:t>(ريال)</w:t>
            </w:r>
          </w:p>
        </w:tc>
      </w:tr>
      <w:tr w:rsidR="00C01884" w:rsidRPr="009A5055" w14:paraId="7E694111" w14:textId="77777777" w:rsidTr="00D13BDE">
        <w:trPr>
          <w:trHeight w:hRule="exact" w:val="560"/>
          <w:jc w:val="center"/>
        </w:trPr>
        <w:tc>
          <w:tcPr>
            <w:tcW w:w="390" w:type="dxa"/>
          </w:tcPr>
          <w:p w14:paraId="6C5E987B" w14:textId="77777777" w:rsidR="00C01884" w:rsidRPr="009A5055" w:rsidRDefault="00C01884" w:rsidP="001D1C0D">
            <w:pPr>
              <w:pStyle w:val="BodyText"/>
              <w:rPr>
                <w:rFonts w:cs="B Lotus"/>
                <w:b/>
                <w:bCs/>
                <w:sz w:val="24"/>
                <w:szCs w:val="24"/>
                <w:rtl/>
              </w:rPr>
            </w:pPr>
          </w:p>
        </w:tc>
        <w:tc>
          <w:tcPr>
            <w:tcW w:w="1179" w:type="dxa"/>
          </w:tcPr>
          <w:p w14:paraId="040C87A5" w14:textId="77777777" w:rsidR="00C01884" w:rsidRPr="009A5055" w:rsidRDefault="00C01884" w:rsidP="001D1C0D">
            <w:pPr>
              <w:pStyle w:val="BodyText"/>
              <w:rPr>
                <w:rFonts w:cs="B Lotus"/>
                <w:b/>
                <w:bCs/>
                <w:sz w:val="24"/>
                <w:szCs w:val="24"/>
                <w:rtl/>
              </w:rPr>
            </w:pPr>
          </w:p>
        </w:tc>
        <w:tc>
          <w:tcPr>
            <w:tcW w:w="2610" w:type="dxa"/>
          </w:tcPr>
          <w:p w14:paraId="6FBC7A36" w14:textId="77777777" w:rsidR="00C01884" w:rsidRPr="009A5055" w:rsidRDefault="00C01884" w:rsidP="001D1C0D">
            <w:pPr>
              <w:pStyle w:val="BodyText"/>
              <w:rPr>
                <w:rFonts w:cs="B Lotus"/>
                <w:b/>
                <w:bCs/>
                <w:sz w:val="24"/>
                <w:szCs w:val="24"/>
                <w:rtl/>
              </w:rPr>
            </w:pPr>
          </w:p>
        </w:tc>
        <w:tc>
          <w:tcPr>
            <w:tcW w:w="1080" w:type="dxa"/>
          </w:tcPr>
          <w:p w14:paraId="2CA96F71" w14:textId="77777777" w:rsidR="00C01884" w:rsidRPr="009A5055" w:rsidRDefault="00C01884" w:rsidP="001D1C0D">
            <w:pPr>
              <w:pStyle w:val="BodyText"/>
              <w:rPr>
                <w:rFonts w:cs="B Lotus"/>
                <w:b/>
                <w:bCs/>
                <w:sz w:val="24"/>
                <w:szCs w:val="24"/>
                <w:rtl/>
              </w:rPr>
            </w:pPr>
          </w:p>
        </w:tc>
        <w:tc>
          <w:tcPr>
            <w:tcW w:w="900" w:type="dxa"/>
          </w:tcPr>
          <w:p w14:paraId="7B250568" w14:textId="77777777" w:rsidR="00C01884" w:rsidRPr="009A5055" w:rsidRDefault="00C01884" w:rsidP="001D1C0D">
            <w:pPr>
              <w:pStyle w:val="BodyText"/>
              <w:rPr>
                <w:rFonts w:cs="B Lotus"/>
                <w:b/>
                <w:bCs/>
                <w:sz w:val="24"/>
                <w:szCs w:val="24"/>
                <w:rtl/>
              </w:rPr>
            </w:pPr>
          </w:p>
        </w:tc>
        <w:tc>
          <w:tcPr>
            <w:tcW w:w="1350" w:type="dxa"/>
          </w:tcPr>
          <w:p w14:paraId="564D724C" w14:textId="77777777" w:rsidR="00C01884" w:rsidRPr="009A5055" w:rsidRDefault="00C01884" w:rsidP="001D1C0D">
            <w:pPr>
              <w:pStyle w:val="BodyText"/>
              <w:rPr>
                <w:rFonts w:cs="B Lotus"/>
                <w:b/>
                <w:bCs/>
                <w:sz w:val="24"/>
                <w:szCs w:val="24"/>
                <w:rtl/>
              </w:rPr>
            </w:pPr>
          </w:p>
        </w:tc>
        <w:tc>
          <w:tcPr>
            <w:tcW w:w="1246" w:type="dxa"/>
          </w:tcPr>
          <w:p w14:paraId="7426AFD6" w14:textId="77777777" w:rsidR="00C01884" w:rsidRPr="009A5055" w:rsidRDefault="00C01884" w:rsidP="001D1C0D">
            <w:pPr>
              <w:pStyle w:val="BodyText"/>
              <w:rPr>
                <w:rFonts w:cs="B Lotus"/>
                <w:b/>
                <w:bCs/>
                <w:sz w:val="24"/>
                <w:szCs w:val="24"/>
                <w:rtl/>
              </w:rPr>
            </w:pPr>
          </w:p>
        </w:tc>
        <w:tc>
          <w:tcPr>
            <w:tcW w:w="1762" w:type="dxa"/>
          </w:tcPr>
          <w:p w14:paraId="0B34A9F8" w14:textId="77777777" w:rsidR="00C01884" w:rsidRPr="009A5055" w:rsidRDefault="00C01884" w:rsidP="001D1C0D">
            <w:pPr>
              <w:pStyle w:val="BodyText"/>
              <w:rPr>
                <w:rFonts w:cs="B Lotus"/>
                <w:b/>
                <w:bCs/>
                <w:sz w:val="24"/>
                <w:szCs w:val="24"/>
                <w:rtl/>
              </w:rPr>
            </w:pPr>
          </w:p>
        </w:tc>
      </w:tr>
      <w:tr w:rsidR="00C01884" w:rsidRPr="009A5055" w14:paraId="0264BDAD" w14:textId="77777777" w:rsidTr="00D13BDE">
        <w:trPr>
          <w:trHeight w:hRule="exact" w:val="560"/>
          <w:jc w:val="center"/>
        </w:trPr>
        <w:tc>
          <w:tcPr>
            <w:tcW w:w="390" w:type="dxa"/>
          </w:tcPr>
          <w:p w14:paraId="26F22F4D" w14:textId="77777777" w:rsidR="00C01884" w:rsidRPr="009A5055" w:rsidRDefault="00C01884" w:rsidP="001D1C0D">
            <w:pPr>
              <w:pStyle w:val="BodyText"/>
              <w:rPr>
                <w:rFonts w:cs="B Lotus"/>
                <w:b/>
                <w:bCs/>
                <w:sz w:val="24"/>
                <w:szCs w:val="24"/>
                <w:rtl/>
              </w:rPr>
            </w:pPr>
          </w:p>
        </w:tc>
        <w:tc>
          <w:tcPr>
            <w:tcW w:w="1179" w:type="dxa"/>
          </w:tcPr>
          <w:p w14:paraId="340D55D8" w14:textId="77777777" w:rsidR="00C01884" w:rsidRPr="009A5055" w:rsidRDefault="00C01884" w:rsidP="001D1C0D">
            <w:pPr>
              <w:pStyle w:val="BodyText"/>
              <w:rPr>
                <w:rFonts w:cs="B Lotus"/>
                <w:b/>
                <w:bCs/>
                <w:sz w:val="24"/>
                <w:szCs w:val="24"/>
                <w:rtl/>
              </w:rPr>
            </w:pPr>
          </w:p>
        </w:tc>
        <w:tc>
          <w:tcPr>
            <w:tcW w:w="2610" w:type="dxa"/>
          </w:tcPr>
          <w:p w14:paraId="7EA31422" w14:textId="77777777" w:rsidR="00C01884" w:rsidRPr="009A5055" w:rsidRDefault="00C01884" w:rsidP="001D1C0D">
            <w:pPr>
              <w:pStyle w:val="BodyText"/>
              <w:rPr>
                <w:rFonts w:cs="B Lotus"/>
                <w:b/>
                <w:bCs/>
                <w:sz w:val="24"/>
                <w:szCs w:val="24"/>
                <w:rtl/>
              </w:rPr>
            </w:pPr>
          </w:p>
        </w:tc>
        <w:tc>
          <w:tcPr>
            <w:tcW w:w="1080" w:type="dxa"/>
          </w:tcPr>
          <w:p w14:paraId="5148664B" w14:textId="77777777" w:rsidR="00C01884" w:rsidRPr="009A5055" w:rsidRDefault="00C01884" w:rsidP="001D1C0D">
            <w:pPr>
              <w:pStyle w:val="BodyText"/>
              <w:rPr>
                <w:rFonts w:cs="B Lotus"/>
                <w:b/>
                <w:bCs/>
                <w:sz w:val="24"/>
                <w:szCs w:val="24"/>
                <w:rtl/>
              </w:rPr>
            </w:pPr>
          </w:p>
        </w:tc>
        <w:tc>
          <w:tcPr>
            <w:tcW w:w="900" w:type="dxa"/>
          </w:tcPr>
          <w:p w14:paraId="61893485" w14:textId="77777777" w:rsidR="00C01884" w:rsidRPr="009A5055" w:rsidRDefault="00C01884" w:rsidP="001D1C0D">
            <w:pPr>
              <w:pStyle w:val="BodyText"/>
              <w:rPr>
                <w:rFonts w:cs="B Lotus"/>
                <w:b/>
                <w:bCs/>
                <w:sz w:val="24"/>
                <w:szCs w:val="24"/>
                <w:rtl/>
              </w:rPr>
            </w:pPr>
          </w:p>
        </w:tc>
        <w:tc>
          <w:tcPr>
            <w:tcW w:w="1350" w:type="dxa"/>
          </w:tcPr>
          <w:p w14:paraId="67B0B405" w14:textId="77777777" w:rsidR="00C01884" w:rsidRPr="009A5055" w:rsidRDefault="00C01884" w:rsidP="001D1C0D">
            <w:pPr>
              <w:pStyle w:val="BodyText"/>
              <w:rPr>
                <w:rFonts w:cs="B Lotus"/>
                <w:b/>
                <w:bCs/>
                <w:sz w:val="24"/>
                <w:szCs w:val="24"/>
                <w:rtl/>
              </w:rPr>
            </w:pPr>
          </w:p>
        </w:tc>
        <w:tc>
          <w:tcPr>
            <w:tcW w:w="1246" w:type="dxa"/>
          </w:tcPr>
          <w:p w14:paraId="00F71EA1" w14:textId="77777777" w:rsidR="00C01884" w:rsidRPr="009A5055" w:rsidRDefault="00C01884" w:rsidP="001D1C0D">
            <w:pPr>
              <w:pStyle w:val="BodyText"/>
              <w:rPr>
                <w:rFonts w:cs="B Lotus"/>
                <w:b/>
                <w:bCs/>
                <w:sz w:val="24"/>
                <w:szCs w:val="24"/>
                <w:rtl/>
              </w:rPr>
            </w:pPr>
          </w:p>
        </w:tc>
        <w:tc>
          <w:tcPr>
            <w:tcW w:w="1762" w:type="dxa"/>
          </w:tcPr>
          <w:p w14:paraId="235EAECD" w14:textId="77777777" w:rsidR="00C01884" w:rsidRPr="009A5055" w:rsidRDefault="00C01884" w:rsidP="001D1C0D">
            <w:pPr>
              <w:pStyle w:val="BodyText"/>
              <w:rPr>
                <w:rFonts w:cs="B Lotus"/>
                <w:b/>
                <w:bCs/>
                <w:sz w:val="24"/>
                <w:szCs w:val="24"/>
                <w:rtl/>
              </w:rPr>
            </w:pPr>
          </w:p>
        </w:tc>
      </w:tr>
      <w:tr w:rsidR="00C01884" w:rsidRPr="009A5055" w14:paraId="2F4F149A" w14:textId="77777777" w:rsidTr="00D13BDE">
        <w:trPr>
          <w:trHeight w:hRule="exact" w:val="560"/>
          <w:jc w:val="center"/>
        </w:trPr>
        <w:tc>
          <w:tcPr>
            <w:tcW w:w="390" w:type="dxa"/>
          </w:tcPr>
          <w:p w14:paraId="6DCD5499" w14:textId="77777777" w:rsidR="00C01884" w:rsidRPr="009A5055" w:rsidRDefault="00C01884" w:rsidP="001D1C0D">
            <w:pPr>
              <w:pStyle w:val="BodyText"/>
              <w:rPr>
                <w:rFonts w:cs="B Lotus"/>
                <w:b/>
                <w:bCs/>
                <w:sz w:val="24"/>
                <w:szCs w:val="24"/>
                <w:rtl/>
              </w:rPr>
            </w:pPr>
          </w:p>
        </w:tc>
        <w:tc>
          <w:tcPr>
            <w:tcW w:w="1179" w:type="dxa"/>
          </w:tcPr>
          <w:p w14:paraId="7933635C" w14:textId="77777777" w:rsidR="00C01884" w:rsidRPr="009A5055" w:rsidRDefault="00C01884" w:rsidP="001D1C0D">
            <w:pPr>
              <w:pStyle w:val="BodyText"/>
              <w:rPr>
                <w:rFonts w:cs="B Lotus"/>
                <w:b/>
                <w:bCs/>
                <w:sz w:val="24"/>
                <w:szCs w:val="24"/>
                <w:rtl/>
              </w:rPr>
            </w:pPr>
          </w:p>
        </w:tc>
        <w:tc>
          <w:tcPr>
            <w:tcW w:w="2610" w:type="dxa"/>
          </w:tcPr>
          <w:p w14:paraId="4377BDA1" w14:textId="77777777" w:rsidR="00C01884" w:rsidRPr="009A5055" w:rsidRDefault="00C01884" w:rsidP="001D1C0D">
            <w:pPr>
              <w:pStyle w:val="BodyText"/>
              <w:rPr>
                <w:rFonts w:cs="B Lotus"/>
                <w:b/>
                <w:bCs/>
                <w:sz w:val="24"/>
                <w:szCs w:val="24"/>
                <w:rtl/>
              </w:rPr>
            </w:pPr>
          </w:p>
        </w:tc>
        <w:tc>
          <w:tcPr>
            <w:tcW w:w="1080" w:type="dxa"/>
          </w:tcPr>
          <w:p w14:paraId="63B2910B" w14:textId="77777777" w:rsidR="00C01884" w:rsidRPr="009A5055" w:rsidRDefault="00C01884" w:rsidP="001D1C0D">
            <w:pPr>
              <w:pStyle w:val="BodyText"/>
              <w:rPr>
                <w:rFonts w:cs="B Lotus"/>
                <w:b/>
                <w:bCs/>
                <w:sz w:val="24"/>
                <w:szCs w:val="24"/>
                <w:rtl/>
              </w:rPr>
            </w:pPr>
          </w:p>
        </w:tc>
        <w:tc>
          <w:tcPr>
            <w:tcW w:w="900" w:type="dxa"/>
          </w:tcPr>
          <w:p w14:paraId="54733EBE" w14:textId="77777777" w:rsidR="00C01884" w:rsidRPr="009A5055" w:rsidRDefault="00C01884" w:rsidP="001D1C0D">
            <w:pPr>
              <w:pStyle w:val="BodyText"/>
              <w:rPr>
                <w:rFonts w:cs="B Lotus"/>
                <w:b/>
                <w:bCs/>
                <w:sz w:val="24"/>
                <w:szCs w:val="24"/>
                <w:rtl/>
              </w:rPr>
            </w:pPr>
          </w:p>
        </w:tc>
        <w:tc>
          <w:tcPr>
            <w:tcW w:w="1350" w:type="dxa"/>
          </w:tcPr>
          <w:p w14:paraId="643AE081" w14:textId="77777777" w:rsidR="00C01884" w:rsidRPr="009A5055" w:rsidRDefault="00C01884" w:rsidP="001D1C0D">
            <w:pPr>
              <w:pStyle w:val="BodyText"/>
              <w:rPr>
                <w:rFonts w:cs="B Lotus"/>
                <w:b/>
                <w:bCs/>
                <w:sz w:val="24"/>
                <w:szCs w:val="24"/>
                <w:rtl/>
              </w:rPr>
            </w:pPr>
          </w:p>
        </w:tc>
        <w:tc>
          <w:tcPr>
            <w:tcW w:w="1246" w:type="dxa"/>
          </w:tcPr>
          <w:p w14:paraId="41C39AC4" w14:textId="77777777" w:rsidR="00C01884" w:rsidRPr="009A5055" w:rsidRDefault="00C01884" w:rsidP="001D1C0D">
            <w:pPr>
              <w:pStyle w:val="BodyText"/>
              <w:rPr>
                <w:rFonts w:cs="B Lotus"/>
                <w:b/>
                <w:bCs/>
                <w:sz w:val="24"/>
                <w:szCs w:val="24"/>
                <w:rtl/>
              </w:rPr>
            </w:pPr>
          </w:p>
        </w:tc>
        <w:tc>
          <w:tcPr>
            <w:tcW w:w="1762" w:type="dxa"/>
          </w:tcPr>
          <w:p w14:paraId="08152C3F" w14:textId="77777777" w:rsidR="00C01884" w:rsidRPr="009A5055" w:rsidRDefault="00C01884" w:rsidP="001D1C0D">
            <w:pPr>
              <w:pStyle w:val="BodyText"/>
              <w:rPr>
                <w:rFonts w:cs="B Lotus"/>
                <w:b/>
                <w:bCs/>
                <w:sz w:val="24"/>
                <w:szCs w:val="24"/>
                <w:rtl/>
              </w:rPr>
            </w:pPr>
          </w:p>
        </w:tc>
      </w:tr>
      <w:tr w:rsidR="00D13BDE" w:rsidRPr="009A5055" w14:paraId="157DAD8B" w14:textId="77777777" w:rsidTr="00D13BDE">
        <w:trPr>
          <w:trHeight w:hRule="exact" w:val="560"/>
          <w:jc w:val="center"/>
        </w:trPr>
        <w:tc>
          <w:tcPr>
            <w:tcW w:w="390" w:type="dxa"/>
          </w:tcPr>
          <w:p w14:paraId="07D615C4" w14:textId="77777777" w:rsidR="00D13BDE" w:rsidRPr="009A5055" w:rsidRDefault="00D13BDE" w:rsidP="001D1C0D">
            <w:pPr>
              <w:pStyle w:val="BodyText"/>
              <w:rPr>
                <w:rFonts w:cs="B Lotus"/>
                <w:b/>
                <w:bCs/>
                <w:sz w:val="24"/>
                <w:szCs w:val="24"/>
                <w:rtl/>
              </w:rPr>
            </w:pPr>
          </w:p>
        </w:tc>
        <w:tc>
          <w:tcPr>
            <w:tcW w:w="1179" w:type="dxa"/>
          </w:tcPr>
          <w:p w14:paraId="3B0DAE0F" w14:textId="77777777" w:rsidR="00D13BDE" w:rsidRPr="009A5055" w:rsidRDefault="00D13BDE" w:rsidP="001D1C0D">
            <w:pPr>
              <w:pStyle w:val="BodyText"/>
              <w:rPr>
                <w:rFonts w:cs="B Lotus"/>
                <w:b/>
                <w:bCs/>
                <w:sz w:val="24"/>
                <w:szCs w:val="24"/>
                <w:rtl/>
              </w:rPr>
            </w:pPr>
          </w:p>
        </w:tc>
        <w:tc>
          <w:tcPr>
            <w:tcW w:w="2610" w:type="dxa"/>
          </w:tcPr>
          <w:p w14:paraId="16DB5596" w14:textId="77777777" w:rsidR="00D13BDE" w:rsidRPr="009A5055" w:rsidRDefault="00D13BDE" w:rsidP="001D1C0D">
            <w:pPr>
              <w:pStyle w:val="BodyText"/>
              <w:rPr>
                <w:rFonts w:cs="B Lotus"/>
                <w:b/>
                <w:bCs/>
                <w:sz w:val="24"/>
                <w:szCs w:val="24"/>
                <w:rtl/>
              </w:rPr>
            </w:pPr>
          </w:p>
        </w:tc>
        <w:tc>
          <w:tcPr>
            <w:tcW w:w="1080" w:type="dxa"/>
          </w:tcPr>
          <w:p w14:paraId="776F10B0" w14:textId="77777777" w:rsidR="00D13BDE" w:rsidRPr="009A5055" w:rsidRDefault="00D13BDE" w:rsidP="001D1C0D">
            <w:pPr>
              <w:pStyle w:val="BodyText"/>
              <w:rPr>
                <w:rFonts w:cs="B Lotus"/>
                <w:b/>
                <w:bCs/>
                <w:sz w:val="24"/>
                <w:szCs w:val="24"/>
                <w:rtl/>
              </w:rPr>
            </w:pPr>
          </w:p>
        </w:tc>
        <w:tc>
          <w:tcPr>
            <w:tcW w:w="900" w:type="dxa"/>
          </w:tcPr>
          <w:p w14:paraId="7AE02ECA" w14:textId="77777777" w:rsidR="00D13BDE" w:rsidRPr="009A5055" w:rsidRDefault="00D13BDE" w:rsidP="001D1C0D">
            <w:pPr>
              <w:pStyle w:val="BodyText"/>
              <w:rPr>
                <w:rFonts w:cs="B Lotus"/>
                <w:b/>
                <w:bCs/>
                <w:sz w:val="24"/>
                <w:szCs w:val="24"/>
                <w:rtl/>
              </w:rPr>
            </w:pPr>
          </w:p>
        </w:tc>
        <w:tc>
          <w:tcPr>
            <w:tcW w:w="1350" w:type="dxa"/>
          </w:tcPr>
          <w:p w14:paraId="056FE928" w14:textId="77777777" w:rsidR="00D13BDE" w:rsidRPr="009A5055" w:rsidRDefault="00D13BDE" w:rsidP="001D1C0D">
            <w:pPr>
              <w:pStyle w:val="BodyText"/>
              <w:rPr>
                <w:rFonts w:cs="B Lotus"/>
                <w:b/>
                <w:bCs/>
                <w:sz w:val="24"/>
                <w:szCs w:val="24"/>
                <w:rtl/>
              </w:rPr>
            </w:pPr>
          </w:p>
        </w:tc>
        <w:tc>
          <w:tcPr>
            <w:tcW w:w="1246" w:type="dxa"/>
          </w:tcPr>
          <w:p w14:paraId="31505B0E" w14:textId="77777777" w:rsidR="00D13BDE" w:rsidRPr="009A5055" w:rsidRDefault="00D13BDE" w:rsidP="001D1C0D">
            <w:pPr>
              <w:pStyle w:val="BodyText"/>
              <w:rPr>
                <w:rFonts w:cs="B Lotus"/>
                <w:b/>
                <w:bCs/>
                <w:sz w:val="24"/>
                <w:szCs w:val="24"/>
                <w:rtl/>
              </w:rPr>
            </w:pPr>
          </w:p>
        </w:tc>
        <w:tc>
          <w:tcPr>
            <w:tcW w:w="1762" w:type="dxa"/>
          </w:tcPr>
          <w:p w14:paraId="72C1F269" w14:textId="77777777" w:rsidR="00D13BDE" w:rsidRPr="009A5055" w:rsidRDefault="00D13BDE" w:rsidP="001D1C0D">
            <w:pPr>
              <w:pStyle w:val="BodyText"/>
              <w:rPr>
                <w:rFonts w:cs="B Lotus"/>
                <w:b/>
                <w:bCs/>
                <w:sz w:val="24"/>
                <w:szCs w:val="24"/>
                <w:rtl/>
              </w:rPr>
            </w:pPr>
          </w:p>
        </w:tc>
      </w:tr>
      <w:tr w:rsidR="00D13BDE" w:rsidRPr="009A5055" w14:paraId="0B99F993" w14:textId="77777777" w:rsidTr="00D13BDE">
        <w:trPr>
          <w:trHeight w:hRule="exact" w:val="560"/>
          <w:jc w:val="center"/>
        </w:trPr>
        <w:tc>
          <w:tcPr>
            <w:tcW w:w="390" w:type="dxa"/>
          </w:tcPr>
          <w:p w14:paraId="117769AB" w14:textId="77777777" w:rsidR="00D13BDE" w:rsidRPr="009A5055" w:rsidRDefault="00D13BDE" w:rsidP="001D1C0D">
            <w:pPr>
              <w:pStyle w:val="BodyText"/>
              <w:rPr>
                <w:rFonts w:cs="B Lotus"/>
                <w:b/>
                <w:bCs/>
                <w:sz w:val="24"/>
                <w:szCs w:val="24"/>
                <w:rtl/>
              </w:rPr>
            </w:pPr>
          </w:p>
        </w:tc>
        <w:tc>
          <w:tcPr>
            <w:tcW w:w="1179" w:type="dxa"/>
          </w:tcPr>
          <w:p w14:paraId="2D1D7321" w14:textId="77777777" w:rsidR="00D13BDE" w:rsidRPr="009A5055" w:rsidRDefault="00D13BDE" w:rsidP="001D1C0D">
            <w:pPr>
              <w:pStyle w:val="BodyText"/>
              <w:rPr>
                <w:rFonts w:cs="B Lotus"/>
                <w:b/>
                <w:bCs/>
                <w:sz w:val="24"/>
                <w:szCs w:val="24"/>
                <w:rtl/>
              </w:rPr>
            </w:pPr>
          </w:p>
        </w:tc>
        <w:tc>
          <w:tcPr>
            <w:tcW w:w="2610" w:type="dxa"/>
          </w:tcPr>
          <w:p w14:paraId="5DD680B1" w14:textId="77777777" w:rsidR="00D13BDE" w:rsidRPr="009A5055" w:rsidRDefault="00D13BDE" w:rsidP="001D1C0D">
            <w:pPr>
              <w:pStyle w:val="BodyText"/>
              <w:rPr>
                <w:rFonts w:cs="B Lotus"/>
                <w:b/>
                <w:bCs/>
                <w:sz w:val="24"/>
                <w:szCs w:val="24"/>
                <w:rtl/>
              </w:rPr>
            </w:pPr>
          </w:p>
        </w:tc>
        <w:tc>
          <w:tcPr>
            <w:tcW w:w="1080" w:type="dxa"/>
          </w:tcPr>
          <w:p w14:paraId="0913FFFD" w14:textId="77777777" w:rsidR="00D13BDE" w:rsidRPr="009A5055" w:rsidRDefault="00D13BDE" w:rsidP="001D1C0D">
            <w:pPr>
              <w:pStyle w:val="BodyText"/>
              <w:rPr>
                <w:rFonts w:cs="B Lotus"/>
                <w:b/>
                <w:bCs/>
                <w:sz w:val="24"/>
                <w:szCs w:val="24"/>
                <w:rtl/>
              </w:rPr>
            </w:pPr>
          </w:p>
        </w:tc>
        <w:tc>
          <w:tcPr>
            <w:tcW w:w="900" w:type="dxa"/>
          </w:tcPr>
          <w:p w14:paraId="5F503FC9" w14:textId="77777777" w:rsidR="00D13BDE" w:rsidRPr="009A5055" w:rsidRDefault="00D13BDE" w:rsidP="001D1C0D">
            <w:pPr>
              <w:pStyle w:val="BodyText"/>
              <w:rPr>
                <w:rFonts w:cs="B Lotus"/>
                <w:b/>
                <w:bCs/>
                <w:sz w:val="24"/>
                <w:szCs w:val="24"/>
                <w:rtl/>
              </w:rPr>
            </w:pPr>
          </w:p>
        </w:tc>
        <w:tc>
          <w:tcPr>
            <w:tcW w:w="1350" w:type="dxa"/>
          </w:tcPr>
          <w:p w14:paraId="24ABE8AC" w14:textId="77777777" w:rsidR="00D13BDE" w:rsidRPr="009A5055" w:rsidRDefault="00D13BDE" w:rsidP="001D1C0D">
            <w:pPr>
              <w:pStyle w:val="BodyText"/>
              <w:rPr>
                <w:rFonts w:cs="B Lotus"/>
                <w:b/>
                <w:bCs/>
                <w:sz w:val="24"/>
                <w:szCs w:val="24"/>
                <w:rtl/>
              </w:rPr>
            </w:pPr>
          </w:p>
        </w:tc>
        <w:tc>
          <w:tcPr>
            <w:tcW w:w="1246" w:type="dxa"/>
          </w:tcPr>
          <w:p w14:paraId="7209E27A" w14:textId="77777777" w:rsidR="00D13BDE" w:rsidRPr="009A5055" w:rsidRDefault="00D13BDE" w:rsidP="001D1C0D">
            <w:pPr>
              <w:pStyle w:val="BodyText"/>
              <w:rPr>
                <w:rFonts w:cs="B Lotus"/>
                <w:b/>
                <w:bCs/>
                <w:sz w:val="24"/>
                <w:szCs w:val="24"/>
                <w:rtl/>
              </w:rPr>
            </w:pPr>
          </w:p>
        </w:tc>
        <w:tc>
          <w:tcPr>
            <w:tcW w:w="1762" w:type="dxa"/>
          </w:tcPr>
          <w:p w14:paraId="004253EA" w14:textId="77777777" w:rsidR="00D13BDE" w:rsidRPr="009A5055" w:rsidRDefault="00D13BDE" w:rsidP="001D1C0D">
            <w:pPr>
              <w:pStyle w:val="BodyText"/>
              <w:rPr>
                <w:rFonts w:cs="B Lotus"/>
                <w:b/>
                <w:bCs/>
                <w:sz w:val="24"/>
                <w:szCs w:val="24"/>
                <w:rtl/>
              </w:rPr>
            </w:pPr>
          </w:p>
        </w:tc>
      </w:tr>
      <w:tr w:rsidR="00D13BDE" w:rsidRPr="009A5055" w14:paraId="258E2657" w14:textId="77777777" w:rsidTr="001D1C0D">
        <w:trPr>
          <w:trHeight w:hRule="exact" w:val="560"/>
          <w:jc w:val="center"/>
        </w:trPr>
        <w:tc>
          <w:tcPr>
            <w:tcW w:w="8755" w:type="dxa"/>
            <w:gridSpan w:val="7"/>
          </w:tcPr>
          <w:p w14:paraId="2D082D69" w14:textId="77777777" w:rsidR="00D13BDE" w:rsidRPr="009A5055" w:rsidRDefault="00D13BDE" w:rsidP="00D13BDE">
            <w:pPr>
              <w:pStyle w:val="BodyText"/>
              <w:jc w:val="center"/>
              <w:rPr>
                <w:rFonts w:cs="B Lotus"/>
                <w:b/>
                <w:bCs/>
                <w:sz w:val="26"/>
                <w:szCs w:val="26"/>
                <w:rtl/>
              </w:rPr>
            </w:pPr>
            <w:r w:rsidRPr="009A5055">
              <w:rPr>
                <w:rFonts w:cs="B Lotus" w:hint="cs"/>
                <w:b/>
                <w:bCs/>
                <w:sz w:val="26"/>
                <w:szCs w:val="26"/>
                <w:rtl/>
              </w:rPr>
              <w:t>جمع کل( ریال)</w:t>
            </w:r>
          </w:p>
        </w:tc>
        <w:tc>
          <w:tcPr>
            <w:tcW w:w="1762" w:type="dxa"/>
          </w:tcPr>
          <w:p w14:paraId="2DC2CF0E" w14:textId="77777777" w:rsidR="00D13BDE" w:rsidRPr="009A5055" w:rsidRDefault="00D13BDE" w:rsidP="001D1C0D">
            <w:pPr>
              <w:pStyle w:val="BodyText"/>
              <w:rPr>
                <w:rFonts w:cs="B Lotus"/>
                <w:b/>
                <w:bCs/>
                <w:sz w:val="24"/>
                <w:szCs w:val="24"/>
                <w:rtl/>
              </w:rPr>
            </w:pPr>
          </w:p>
        </w:tc>
      </w:tr>
    </w:tbl>
    <w:p w14:paraId="5961960F" w14:textId="77777777" w:rsidR="00D13BDE" w:rsidRPr="009A5055" w:rsidRDefault="00625B2A" w:rsidP="00625B2A">
      <w:pPr>
        <w:pStyle w:val="BodyText"/>
        <w:numPr>
          <w:ilvl w:val="0"/>
          <w:numId w:val="25"/>
        </w:numPr>
        <w:rPr>
          <w:rFonts w:cs="B Lotus"/>
          <w:b/>
          <w:bCs/>
          <w:sz w:val="28"/>
        </w:rPr>
      </w:pPr>
      <w:r w:rsidRPr="009A5055">
        <w:rPr>
          <w:rFonts w:cs="B Lotus" w:hint="cs"/>
          <w:b/>
          <w:bCs/>
          <w:sz w:val="28"/>
          <w:rtl/>
        </w:rPr>
        <w:t>هزینه آزمایش</w:t>
      </w:r>
      <w:r w:rsidR="00086A6D" w:rsidRPr="009A5055">
        <w:rPr>
          <w:rFonts w:cs="B Lotus" w:hint="cs"/>
          <w:b/>
          <w:bCs/>
          <w:sz w:val="28"/>
          <w:rtl/>
        </w:rPr>
        <w:t xml:space="preserve"> </w:t>
      </w:r>
      <w:r w:rsidRPr="009A5055">
        <w:rPr>
          <w:rFonts w:cs="B Lotus" w:hint="cs"/>
          <w:b/>
          <w:bCs/>
          <w:sz w:val="28"/>
          <w:rtl/>
        </w:rPr>
        <w:t>ها و خدمات تخصصی</w:t>
      </w:r>
      <w:r w:rsidRPr="009A5055">
        <w:rPr>
          <w:rFonts w:cs="B Lotus" w:hint="cs"/>
          <w:sz w:val="24"/>
          <w:szCs w:val="24"/>
          <w:rtl/>
        </w:rPr>
        <w:t>( لطفاً پیش فاکتور ضمیمه فرمائید.)</w:t>
      </w:r>
      <w:r w:rsidR="00086A6D" w:rsidRPr="009A5055">
        <w:rPr>
          <w:rFonts w:cs="B Lotus" w:hint="cs"/>
          <w:sz w:val="24"/>
          <w:szCs w:val="24"/>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625B2A" w:rsidRPr="009A5055" w14:paraId="0907A7D2" w14:textId="77777777" w:rsidTr="00625B2A">
        <w:trPr>
          <w:jc w:val="center"/>
        </w:trPr>
        <w:tc>
          <w:tcPr>
            <w:tcW w:w="2968" w:type="dxa"/>
            <w:vAlign w:val="center"/>
          </w:tcPr>
          <w:p w14:paraId="0FC6935C" w14:textId="77777777" w:rsidR="00625B2A" w:rsidRPr="009A5055" w:rsidRDefault="00625B2A" w:rsidP="00625B2A">
            <w:pPr>
              <w:tabs>
                <w:tab w:val="left" w:pos="651"/>
              </w:tabs>
              <w:bidi/>
              <w:jc w:val="center"/>
              <w:rPr>
                <w:rFonts w:cs="B Lotus"/>
                <w:sz w:val="28"/>
                <w:szCs w:val="28"/>
              </w:rPr>
            </w:pPr>
            <w:r w:rsidRPr="009A5055">
              <w:rPr>
                <w:rFonts w:cs="B Lotus"/>
                <w:sz w:val="28"/>
                <w:szCs w:val="28"/>
                <w:rtl/>
              </w:rPr>
              <w:t>موضوع آزمايش يا خدمات تخصصي</w:t>
            </w:r>
          </w:p>
        </w:tc>
        <w:tc>
          <w:tcPr>
            <w:tcW w:w="2004" w:type="dxa"/>
            <w:vAlign w:val="center"/>
          </w:tcPr>
          <w:p w14:paraId="500FDA62" w14:textId="77777777" w:rsidR="00625B2A" w:rsidRPr="009A5055" w:rsidRDefault="00625B2A" w:rsidP="00625B2A">
            <w:pPr>
              <w:tabs>
                <w:tab w:val="left" w:pos="651"/>
              </w:tabs>
              <w:bidi/>
              <w:jc w:val="center"/>
              <w:rPr>
                <w:rFonts w:cs="B Lotus"/>
                <w:sz w:val="28"/>
                <w:szCs w:val="28"/>
              </w:rPr>
            </w:pPr>
            <w:r w:rsidRPr="009A5055">
              <w:rPr>
                <w:rFonts w:cs="B Lotus"/>
                <w:sz w:val="28"/>
                <w:szCs w:val="28"/>
                <w:rtl/>
              </w:rPr>
              <w:t>مركزسرويس دهنده</w:t>
            </w:r>
          </w:p>
        </w:tc>
        <w:tc>
          <w:tcPr>
            <w:tcW w:w="1572" w:type="dxa"/>
            <w:vAlign w:val="center"/>
          </w:tcPr>
          <w:p w14:paraId="0B39B0A8" w14:textId="77777777" w:rsidR="00625B2A" w:rsidRPr="009A5055" w:rsidRDefault="00625B2A" w:rsidP="00625B2A">
            <w:pPr>
              <w:tabs>
                <w:tab w:val="left" w:pos="651"/>
              </w:tabs>
              <w:bidi/>
              <w:jc w:val="center"/>
              <w:rPr>
                <w:rFonts w:cs="B Lotus"/>
                <w:sz w:val="28"/>
                <w:szCs w:val="28"/>
              </w:rPr>
            </w:pPr>
            <w:r w:rsidRPr="009A5055">
              <w:rPr>
                <w:rFonts w:cs="B Lotus"/>
                <w:sz w:val="28"/>
                <w:szCs w:val="28"/>
                <w:rtl/>
              </w:rPr>
              <w:t>تعداد كل دفعات آزمايش</w:t>
            </w:r>
          </w:p>
        </w:tc>
        <w:tc>
          <w:tcPr>
            <w:tcW w:w="2110" w:type="dxa"/>
            <w:vAlign w:val="center"/>
          </w:tcPr>
          <w:p w14:paraId="3F3AC259" w14:textId="77777777" w:rsidR="00625B2A" w:rsidRPr="009A5055" w:rsidRDefault="00625B2A" w:rsidP="00625B2A">
            <w:pPr>
              <w:tabs>
                <w:tab w:val="left" w:pos="651"/>
              </w:tabs>
              <w:bidi/>
              <w:jc w:val="center"/>
              <w:rPr>
                <w:rFonts w:cs="B Lotus"/>
                <w:sz w:val="28"/>
                <w:szCs w:val="28"/>
              </w:rPr>
            </w:pPr>
            <w:r w:rsidRPr="009A5055">
              <w:rPr>
                <w:rFonts w:cs="B Lotus"/>
                <w:sz w:val="28"/>
                <w:szCs w:val="28"/>
                <w:rtl/>
              </w:rPr>
              <w:t>هزينه براي هر دفعه آزمايش</w:t>
            </w:r>
            <w:r w:rsidRPr="009A5055">
              <w:rPr>
                <w:rFonts w:cs="B Lotus" w:hint="cs"/>
                <w:sz w:val="28"/>
                <w:szCs w:val="28"/>
                <w:rtl/>
              </w:rPr>
              <w:t>(ریال)</w:t>
            </w:r>
          </w:p>
        </w:tc>
        <w:tc>
          <w:tcPr>
            <w:tcW w:w="1814" w:type="dxa"/>
            <w:vAlign w:val="center"/>
          </w:tcPr>
          <w:p w14:paraId="4C3E9557" w14:textId="77777777" w:rsidR="00625B2A" w:rsidRPr="009A5055" w:rsidRDefault="00625B2A" w:rsidP="00625B2A">
            <w:pPr>
              <w:tabs>
                <w:tab w:val="left" w:pos="651"/>
              </w:tabs>
              <w:bidi/>
              <w:jc w:val="center"/>
              <w:rPr>
                <w:rFonts w:cs="B Lotus"/>
                <w:sz w:val="28"/>
                <w:szCs w:val="28"/>
                <w:rtl/>
              </w:rPr>
            </w:pPr>
            <w:r w:rsidRPr="009A5055">
              <w:rPr>
                <w:rFonts w:cs="B Lotus"/>
                <w:sz w:val="28"/>
                <w:szCs w:val="28"/>
                <w:rtl/>
              </w:rPr>
              <w:t>جمع</w:t>
            </w:r>
          </w:p>
          <w:p w14:paraId="17F40F9D" w14:textId="77777777" w:rsidR="00625B2A" w:rsidRPr="009A5055" w:rsidRDefault="00625B2A" w:rsidP="00625B2A">
            <w:pPr>
              <w:tabs>
                <w:tab w:val="left" w:pos="651"/>
              </w:tabs>
              <w:bidi/>
              <w:jc w:val="center"/>
              <w:rPr>
                <w:rFonts w:cs="B Lotus"/>
                <w:sz w:val="28"/>
                <w:szCs w:val="28"/>
              </w:rPr>
            </w:pPr>
            <w:r w:rsidRPr="009A5055">
              <w:rPr>
                <w:rFonts w:cs="B Lotus" w:hint="cs"/>
                <w:sz w:val="28"/>
                <w:szCs w:val="28"/>
                <w:rtl/>
              </w:rPr>
              <w:t>(ریال)</w:t>
            </w:r>
          </w:p>
        </w:tc>
      </w:tr>
      <w:tr w:rsidR="00625B2A" w:rsidRPr="009A5055" w14:paraId="49735E4D" w14:textId="77777777" w:rsidTr="00625B2A">
        <w:trPr>
          <w:jc w:val="center"/>
        </w:trPr>
        <w:tc>
          <w:tcPr>
            <w:tcW w:w="2968" w:type="dxa"/>
            <w:vAlign w:val="center"/>
          </w:tcPr>
          <w:p w14:paraId="05BDD618" w14:textId="77777777" w:rsidR="00625B2A" w:rsidRPr="009A5055" w:rsidRDefault="00625B2A" w:rsidP="00625B2A">
            <w:pPr>
              <w:tabs>
                <w:tab w:val="left" w:pos="651"/>
              </w:tabs>
              <w:bidi/>
              <w:jc w:val="center"/>
              <w:rPr>
                <w:rFonts w:cs="B Lotus"/>
                <w:sz w:val="28"/>
                <w:szCs w:val="28"/>
                <w:lang w:bidi="fa-IR"/>
              </w:rPr>
            </w:pPr>
          </w:p>
        </w:tc>
        <w:tc>
          <w:tcPr>
            <w:tcW w:w="2004" w:type="dxa"/>
            <w:vAlign w:val="center"/>
          </w:tcPr>
          <w:p w14:paraId="5ECB100A" w14:textId="77777777" w:rsidR="00625B2A" w:rsidRPr="009A5055" w:rsidRDefault="00625B2A" w:rsidP="00625B2A">
            <w:pPr>
              <w:tabs>
                <w:tab w:val="left" w:pos="651"/>
              </w:tabs>
              <w:bidi/>
              <w:jc w:val="center"/>
              <w:rPr>
                <w:rFonts w:cs="B Lotus"/>
                <w:sz w:val="28"/>
                <w:szCs w:val="28"/>
                <w:lang w:bidi="fa-IR"/>
              </w:rPr>
            </w:pPr>
          </w:p>
        </w:tc>
        <w:tc>
          <w:tcPr>
            <w:tcW w:w="1572" w:type="dxa"/>
            <w:vAlign w:val="center"/>
          </w:tcPr>
          <w:p w14:paraId="2F3327C0" w14:textId="77777777" w:rsidR="00625B2A" w:rsidRPr="009A5055" w:rsidRDefault="00625B2A" w:rsidP="00625B2A">
            <w:pPr>
              <w:tabs>
                <w:tab w:val="left" w:pos="651"/>
              </w:tabs>
              <w:bidi/>
              <w:jc w:val="center"/>
              <w:rPr>
                <w:rFonts w:cs="B Lotus"/>
                <w:sz w:val="28"/>
                <w:szCs w:val="28"/>
              </w:rPr>
            </w:pPr>
          </w:p>
        </w:tc>
        <w:tc>
          <w:tcPr>
            <w:tcW w:w="2110" w:type="dxa"/>
            <w:vAlign w:val="center"/>
          </w:tcPr>
          <w:p w14:paraId="5888BB9A" w14:textId="77777777" w:rsidR="00625B2A" w:rsidRPr="009A5055" w:rsidRDefault="00625B2A" w:rsidP="00625B2A">
            <w:pPr>
              <w:tabs>
                <w:tab w:val="left" w:pos="651"/>
              </w:tabs>
              <w:bidi/>
              <w:jc w:val="center"/>
              <w:rPr>
                <w:rFonts w:cs="B Lotus"/>
                <w:sz w:val="28"/>
                <w:szCs w:val="28"/>
              </w:rPr>
            </w:pPr>
          </w:p>
        </w:tc>
        <w:tc>
          <w:tcPr>
            <w:tcW w:w="1814" w:type="dxa"/>
            <w:vAlign w:val="center"/>
          </w:tcPr>
          <w:p w14:paraId="1091EE65" w14:textId="77777777" w:rsidR="00625B2A" w:rsidRPr="009A5055" w:rsidRDefault="00625B2A" w:rsidP="00625B2A">
            <w:pPr>
              <w:tabs>
                <w:tab w:val="left" w:pos="651"/>
              </w:tabs>
              <w:bidi/>
              <w:jc w:val="center"/>
              <w:rPr>
                <w:rFonts w:cs="B Lotus"/>
                <w:sz w:val="28"/>
                <w:szCs w:val="28"/>
              </w:rPr>
            </w:pPr>
          </w:p>
        </w:tc>
      </w:tr>
      <w:tr w:rsidR="00625B2A" w:rsidRPr="009A5055" w14:paraId="35ED0DD3" w14:textId="77777777" w:rsidTr="00625B2A">
        <w:trPr>
          <w:jc w:val="center"/>
        </w:trPr>
        <w:tc>
          <w:tcPr>
            <w:tcW w:w="2968" w:type="dxa"/>
            <w:vAlign w:val="center"/>
          </w:tcPr>
          <w:p w14:paraId="69F57FFE" w14:textId="77777777" w:rsidR="00625B2A" w:rsidRPr="009A5055" w:rsidRDefault="00625B2A" w:rsidP="00625B2A">
            <w:pPr>
              <w:tabs>
                <w:tab w:val="left" w:pos="651"/>
              </w:tabs>
              <w:bidi/>
              <w:jc w:val="center"/>
              <w:rPr>
                <w:rFonts w:cs="B Lotus"/>
                <w:sz w:val="28"/>
                <w:szCs w:val="28"/>
                <w:lang w:bidi="fa-IR"/>
              </w:rPr>
            </w:pPr>
          </w:p>
        </w:tc>
        <w:tc>
          <w:tcPr>
            <w:tcW w:w="2004" w:type="dxa"/>
            <w:vAlign w:val="center"/>
          </w:tcPr>
          <w:p w14:paraId="0A3C332E" w14:textId="77777777" w:rsidR="00625B2A" w:rsidRPr="009A5055" w:rsidRDefault="00625B2A" w:rsidP="00625B2A">
            <w:pPr>
              <w:tabs>
                <w:tab w:val="left" w:pos="651"/>
              </w:tabs>
              <w:bidi/>
              <w:jc w:val="center"/>
              <w:rPr>
                <w:rFonts w:cs="B Lotus"/>
                <w:sz w:val="28"/>
                <w:szCs w:val="28"/>
                <w:lang w:bidi="fa-IR"/>
              </w:rPr>
            </w:pPr>
          </w:p>
        </w:tc>
        <w:tc>
          <w:tcPr>
            <w:tcW w:w="1572" w:type="dxa"/>
            <w:vAlign w:val="center"/>
          </w:tcPr>
          <w:p w14:paraId="42842182" w14:textId="77777777" w:rsidR="00625B2A" w:rsidRPr="009A5055" w:rsidRDefault="00625B2A" w:rsidP="00625B2A">
            <w:pPr>
              <w:tabs>
                <w:tab w:val="left" w:pos="651"/>
              </w:tabs>
              <w:bidi/>
              <w:jc w:val="center"/>
              <w:rPr>
                <w:rFonts w:cs="B Lotus"/>
                <w:sz w:val="28"/>
                <w:szCs w:val="28"/>
              </w:rPr>
            </w:pPr>
          </w:p>
        </w:tc>
        <w:tc>
          <w:tcPr>
            <w:tcW w:w="2110" w:type="dxa"/>
            <w:vAlign w:val="center"/>
          </w:tcPr>
          <w:p w14:paraId="62066219" w14:textId="77777777" w:rsidR="00625B2A" w:rsidRPr="009A5055" w:rsidRDefault="00625B2A" w:rsidP="00625B2A">
            <w:pPr>
              <w:tabs>
                <w:tab w:val="left" w:pos="651"/>
              </w:tabs>
              <w:bidi/>
              <w:jc w:val="center"/>
              <w:rPr>
                <w:rFonts w:cs="B Lotus"/>
                <w:sz w:val="28"/>
                <w:szCs w:val="28"/>
              </w:rPr>
            </w:pPr>
          </w:p>
        </w:tc>
        <w:tc>
          <w:tcPr>
            <w:tcW w:w="1814" w:type="dxa"/>
            <w:vAlign w:val="center"/>
          </w:tcPr>
          <w:p w14:paraId="29EE4C2C" w14:textId="77777777" w:rsidR="00625B2A" w:rsidRPr="009A5055" w:rsidRDefault="00625B2A" w:rsidP="00625B2A">
            <w:pPr>
              <w:tabs>
                <w:tab w:val="left" w:pos="651"/>
              </w:tabs>
              <w:bidi/>
              <w:jc w:val="center"/>
              <w:rPr>
                <w:rFonts w:cs="B Lotus"/>
                <w:sz w:val="28"/>
                <w:szCs w:val="28"/>
              </w:rPr>
            </w:pPr>
          </w:p>
        </w:tc>
      </w:tr>
      <w:tr w:rsidR="00625B2A" w:rsidRPr="009A5055" w14:paraId="5DD3D200" w14:textId="77777777" w:rsidTr="00625B2A">
        <w:trPr>
          <w:trHeight w:val="191"/>
          <w:jc w:val="center"/>
        </w:trPr>
        <w:tc>
          <w:tcPr>
            <w:tcW w:w="2968" w:type="dxa"/>
            <w:vAlign w:val="center"/>
          </w:tcPr>
          <w:p w14:paraId="62382953" w14:textId="77777777" w:rsidR="00625B2A" w:rsidRPr="009A5055" w:rsidRDefault="00625B2A" w:rsidP="00625B2A">
            <w:pPr>
              <w:tabs>
                <w:tab w:val="left" w:pos="651"/>
              </w:tabs>
              <w:bidi/>
              <w:jc w:val="center"/>
              <w:rPr>
                <w:rFonts w:cs="B Lotus"/>
                <w:sz w:val="28"/>
                <w:szCs w:val="28"/>
                <w:lang w:bidi="fa-IR"/>
              </w:rPr>
            </w:pPr>
          </w:p>
        </w:tc>
        <w:tc>
          <w:tcPr>
            <w:tcW w:w="2004" w:type="dxa"/>
            <w:vAlign w:val="center"/>
          </w:tcPr>
          <w:p w14:paraId="1F962E8B" w14:textId="77777777" w:rsidR="00625B2A" w:rsidRPr="009A5055" w:rsidRDefault="00625B2A" w:rsidP="00625B2A">
            <w:pPr>
              <w:tabs>
                <w:tab w:val="left" w:pos="651"/>
              </w:tabs>
              <w:bidi/>
              <w:jc w:val="center"/>
              <w:rPr>
                <w:rFonts w:cs="B Lotus"/>
                <w:sz w:val="28"/>
                <w:szCs w:val="28"/>
                <w:lang w:bidi="fa-IR"/>
              </w:rPr>
            </w:pPr>
          </w:p>
        </w:tc>
        <w:tc>
          <w:tcPr>
            <w:tcW w:w="1572" w:type="dxa"/>
            <w:vAlign w:val="center"/>
          </w:tcPr>
          <w:p w14:paraId="5F8458B8" w14:textId="77777777" w:rsidR="00625B2A" w:rsidRPr="009A5055" w:rsidRDefault="00625B2A" w:rsidP="00625B2A">
            <w:pPr>
              <w:tabs>
                <w:tab w:val="left" w:pos="651"/>
              </w:tabs>
              <w:bidi/>
              <w:jc w:val="center"/>
              <w:rPr>
                <w:rFonts w:cs="B Lotus"/>
                <w:sz w:val="28"/>
                <w:szCs w:val="28"/>
              </w:rPr>
            </w:pPr>
          </w:p>
        </w:tc>
        <w:tc>
          <w:tcPr>
            <w:tcW w:w="2110" w:type="dxa"/>
            <w:vAlign w:val="center"/>
          </w:tcPr>
          <w:p w14:paraId="734C7CF5" w14:textId="77777777" w:rsidR="00625B2A" w:rsidRPr="009A5055" w:rsidRDefault="00625B2A" w:rsidP="00625B2A">
            <w:pPr>
              <w:tabs>
                <w:tab w:val="left" w:pos="651"/>
              </w:tabs>
              <w:bidi/>
              <w:jc w:val="center"/>
              <w:rPr>
                <w:rFonts w:cs="B Lotus"/>
                <w:sz w:val="28"/>
                <w:szCs w:val="28"/>
              </w:rPr>
            </w:pPr>
          </w:p>
        </w:tc>
        <w:tc>
          <w:tcPr>
            <w:tcW w:w="1814" w:type="dxa"/>
            <w:vAlign w:val="center"/>
          </w:tcPr>
          <w:p w14:paraId="5862B558" w14:textId="77777777" w:rsidR="00625B2A" w:rsidRPr="009A5055" w:rsidRDefault="00625B2A" w:rsidP="00625B2A">
            <w:pPr>
              <w:tabs>
                <w:tab w:val="left" w:pos="651"/>
              </w:tabs>
              <w:bidi/>
              <w:jc w:val="center"/>
              <w:rPr>
                <w:rFonts w:cs="B Lotus"/>
                <w:sz w:val="28"/>
                <w:szCs w:val="28"/>
              </w:rPr>
            </w:pPr>
          </w:p>
        </w:tc>
      </w:tr>
      <w:tr w:rsidR="00625B2A" w:rsidRPr="009A5055" w14:paraId="639D1549" w14:textId="77777777" w:rsidTr="00625B2A">
        <w:trPr>
          <w:trHeight w:val="282"/>
          <w:jc w:val="center"/>
        </w:trPr>
        <w:tc>
          <w:tcPr>
            <w:tcW w:w="2968" w:type="dxa"/>
            <w:vAlign w:val="center"/>
          </w:tcPr>
          <w:p w14:paraId="222C2C75" w14:textId="77777777" w:rsidR="00625B2A" w:rsidRPr="009A5055" w:rsidRDefault="00625B2A" w:rsidP="00625B2A">
            <w:pPr>
              <w:tabs>
                <w:tab w:val="left" w:pos="651"/>
              </w:tabs>
              <w:bidi/>
              <w:jc w:val="center"/>
              <w:rPr>
                <w:rFonts w:cs="B Lotus"/>
                <w:sz w:val="28"/>
                <w:szCs w:val="28"/>
              </w:rPr>
            </w:pPr>
          </w:p>
        </w:tc>
        <w:tc>
          <w:tcPr>
            <w:tcW w:w="2004" w:type="dxa"/>
            <w:vAlign w:val="center"/>
          </w:tcPr>
          <w:p w14:paraId="13B251E8" w14:textId="77777777" w:rsidR="00625B2A" w:rsidRPr="009A5055" w:rsidRDefault="00625B2A" w:rsidP="00625B2A">
            <w:pPr>
              <w:tabs>
                <w:tab w:val="left" w:pos="651"/>
              </w:tabs>
              <w:bidi/>
              <w:jc w:val="center"/>
              <w:rPr>
                <w:rFonts w:cs="B Lotus"/>
                <w:sz w:val="28"/>
                <w:szCs w:val="28"/>
              </w:rPr>
            </w:pPr>
          </w:p>
        </w:tc>
        <w:tc>
          <w:tcPr>
            <w:tcW w:w="1572" w:type="dxa"/>
            <w:vAlign w:val="center"/>
          </w:tcPr>
          <w:p w14:paraId="3AFCFD1C" w14:textId="77777777" w:rsidR="00625B2A" w:rsidRPr="009A5055" w:rsidRDefault="00625B2A" w:rsidP="00625B2A">
            <w:pPr>
              <w:tabs>
                <w:tab w:val="left" w:pos="651"/>
              </w:tabs>
              <w:bidi/>
              <w:jc w:val="center"/>
              <w:rPr>
                <w:rFonts w:cs="B Lotus"/>
                <w:sz w:val="28"/>
                <w:szCs w:val="28"/>
              </w:rPr>
            </w:pPr>
          </w:p>
        </w:tc>
        <w:tc>
          <w:tcPr>
            <w:tcW w:w="2110" w:type="dxa"/>
            <w:vAlign w:val="center"/>
          </w:tcPr>
          <w:p w14:paraId="1686EE1F" w14:textId="77777777" w:rsidR="00625B2A" w:rsidRPr="009A5055" w:rsidRDefault="00625B2A" w:rsidP="00625B2A">
            <w:pPr>
              <w:tabs>
                <w:tab w:val="left" w:pos="651"/>
              </w:tabs>
              <w:bidi/>
              <w:jc w:val="center"/>
              <w:rPr>
                <w:rFonts w:cs="B Lotus"/>
                <w:sz w:val="28"/>
                <w:szCs w:val="28"/>
              </w:rPr>
            </w:pPr>
          </w:p>
        </w:tc>
        <w:tc>
          <w:tcPr>
            <w:tcW w:w="1814" w:type="dxa"/>
            <w:vAlign w:val="center"/>
          </w:tcPr>
          <w:p w14:paraId="5169D1A9" w14:textId="77777777" w:rsidR="00625B2A" w:rsidRPr="009A5055" w:rsidRDefault="00625B2A" w:rsidP="00625B2A">
            <w:pPr>
              <w:tabs>
                <w:tab w:val="left" w:pos="651"/>
              </w:tabs>
              <w:bidi/>
              <w:jc w:val="center"/>
              <w:rPr>
                <w:rFonts w:cs="B Lotus"/>
                <w:sz w:val="28"/>
                <w:szCs w:val="28"/>
              </w:rPr>
            </w:pPr>
          </w:p>
        </w:tc>
      </w:tr>
      <w:tr w:rsidR="00625B2A" w:rsidRPr="009A5055" w14:paraId="414DCDE9" w14:textId="77777777" w:rsidTr="00625B2A">
        <w:trPr>
          <w:trHeight w:val="242"/>
          <w:jc w:val="center"/>
        </w:trPr>
        <w:tc>
          <w:tcPr>
            <w:tcW w:w="2968" w:type="dxa"/>
            <w:vAlign w:val="center"/>
          </w:tcPr>
          <w:p w14:paraId="1C468A02" w14:textId="77777777" w:rsidR="00625B2A" w:rsidRPr="009A5055" w:rsidRDefault="00625B2A" w:rsidP="00625B2A">
            <w:pPr>
              <w:tabs>
                <w:tab w:val="left" w:pos="651"/>
              </w:tabs>
              <w:bidi/>
              <w:jc w:val="center"/>
              <w:rPr>
                <w:rFonts w:cs="B Lotus"/>
                <w:sz w:val="28"/>
                <w:szCs w:val="28"/>
              </w:rPr>
            </w:pPr>
          </w:p>
        </w:tc>
        <w:tc>
          <w:tcPr>
            <w:tcW w:w="2004" w:type="dxa"/>
            <w:vAlign w:val="center"/>
          </w:tcPr>
          <w:p w14:paraId="59292533" w14:textId="77777777" w:rsidR="00625B2A" w:rsidRPr="009A5055" w:rsidRDefault="00625B2A" w:rsidP="00625B2A">
            <w:pPr>
              <w:tabs>
                <w:tab w:val="left" w:pos="651"/>
              </w:tabs>
              <w:bidi/>
              <w:jc w:val="center"/>
              <w:rPr>
                <w:rFonts w:cs="B Lotus"/>
                <w:sz w:val="28"/>
                <w:szCs w:val="28"/>
              </w:rPr>
            </w:pPr>
          </w:p>
        </w:tc>
        <w:tc>
          <w:tcPr>
            <w:tcW w:w="1572" w:type="dxa"/>
            <w:vAlign w:val="center"/>
          </w:tcPr>
          <w:p w14:paraId="1A84F164" w14:textId="77777777" w:rsidR="00625B2A" w:rsidRPr="009A5055" w:rsidRDefault="00625B2A" w:rsidP="00625B2A">
            <w:pPr>
              <w:tabs>
                <w:tab w:val="left" w:pos="651"/>
              </w:tabs>
              <w:bidi/>
              <w:jc w:val="center"/>
              <w:rPr>
                <w:rFonts w:cs="B Lotus"/>
                <w:sz w:val="28"/>
                <w:szCs w:val="28"/>
              </w:rPr>
            </w:pPr>
          </w:p>
        </w:tc>
        <w:tc>
          <w:tcPr>
            <w:tcW w:w="2110" w:type="dxa"/>
            <w:vAlign w:val="center"/>
          </w:tcPr>
          <w:p w14:paraId="792D5753" w14:textId="77777777" w:rsidR="00625B2A" w:rsidRPr="009A5055" w:rsidRDefault="00625B2A" w:rsidP="00625B2A">
            <w:pPr>
              <w:tabs>
                <w:tab w:val="left" w:pos="651"/>
              </w:tabs>
              <w:bidi/>
              <w:jc w:val="center"/>
              <w:rPr>
                <w:rFonts w:cs="B Lotus"/>
                <w:sz w:val="28"/>
                <w:szCs w:val="28"/>
              </w:rPr>
            </w:pPr>
          </w:p>
        </w:tc>
        <w:tc>
          <w:tcPr>
            <w:tcW w:w="1814" w:type="dxa"/>
            <w:vAlign w:val="center"/>
          </w:tcPr>
          <w:p w14:paraId="5B7C0EBA" w14:textId="77777777" w:rsidR="00625B2A" w:rsidRPr="009A5055" w:rsidRDefault="00625B2A" w:rsidP="00625B2A">
            <w:pPr>
              <w:tabs>
                <w:tab w:val="left" w:pos="651"/>
              </w:tabs>
              <w:bidi/>
              <w:jc w:val="center"/>
              <w:rPr>
                <w:rFonts w:cs="B Lotus"/>
                <w:sz w:val="28"/>
                <w:szCs w:val="28"/>
              </w:rPr>
            </w:pPr>
          </w:p>
        </w:tc>
      </w:tr>
      <w:tr w:rsidR="00353F22" w:rsidRPr="009A5055" w14:paraId="14DF966A" w14:textId="77777777" w:rsidTr="00625B2A">
        <w:trPr>
          <w:trHeight w:val="242"/>
          <w:jc w:val="center"/>
        </w:trPr>
        <w:tc>
          <w:tcPr>
            <w:tcW w:w="2968" w:type="dxa"/>
            <w:vAlign w:val="center"/>
          </w:tcPr>
          <w:p w14:paraId="60E14367" w14:textId="77777777" w:rsidR="00353F22" w:rsidRPr="009A5055" w:rsidRDefault="00353F22" w:rsidP="00625B2A">
            <w:pPr>
              <w:tabs>
                <w:tab w:val="left" w:pos="651"/>
              </w:tabs>
              <w:bidi/>
              <w:jc w:val="center"/>
              <w:rPr>
                <w:rFonts w:cs="B Lotus"/>
                <w:sz w:val="28"/>
                <w:szCs w:val="28"/>
              </w:rPr>
            </w:pPr>
          </w:p>
        </w:tc>
        <w:tc>
          <w:tcPr>
            <w:tcW w:w="2004" w:type="dxa"/>
            <w:vAlign w:val="center"/>
          </w:tcPr>
          <w:p w14:paraId="3CE3A581" w14:textId="77777777" w:rsidR="00353F22" w:rsidRPr="009A5055" w:rsidRDefault="00353F22" w:rsidP="00625B2A">
            <w:pPr>
              <w:tabs>
                <w:tab w:val="left" w:pos="651"/>
              </w:tabs>
              <w:bidi/>
              <w:jc w:val="center"/>
              <w:rPr>
                <w:rFonts w:cs="B Lotus"/>
                <w:sz w:val="28"/>
                <w:szCs w:val="28"/>
              </w:rPr>
            </w:pPr>
          </w:p>
        </w:tc>
        <w:tc>
          <w:tcPr>
            <w:tcW w:w="1572" w:type="dxa"/>
            <w:vAlign w:val="center"/>
          </w:tcPr>
          <w:p w14:paraId="04510C99" w14:textId="77777777" w:rsidR="00353F22" w:rsidRPr="009A5055" w:rsidRDefault="00353F22" w:rsidP="00625B2A">
            <w:pPr>
              <w:tabs>
                <w:tab w:val="left" w:pos="651"/>
              </w:tabs>
              <w:bidi/>
              <w:jc w:val="center"/>
              <w:rPr>
                <w:rFonts w:cs="B Lotus"/>
                <w:sz w:val="28"/>
                <w:szCs w:val="28"/>
              </w:rPr>
            </w:pPr>
          </w:p>
        </w:tc>
        <w:tc>
          <w:tcPr>
            <w:tcW w:w="2110" w:type="dxa"/>
            <w:vAlign w:val="center"/>
          </w:tcPr>
          <w:p w14:paraId="345D0F0B" w14:textId="77777777" w:rsidR="00353F22" w:rsidRPr="009A5055" w:rsidRDefault="00353F22" w:rsidP="00625B2A">
            <w:pPr>
              <w:tabs>
                <w:tab w:val="left" w:pos="651"/>
              </w:tabs>
              <w:bidi/>
              <w:jc w:val="center"/>
              <w:rPr>
                <w:rFonts w:cs="B Lotus"/>
                <w:sz w:val="28"/>
                <w:szCs w:val="28"/>
              </w:rPr>
            </w:pPr>
          </w:p>
        </w:tc>
        <w:tc>
          <w:tcPr>
            <w:tcW w:w="1814" w:type="dxa"/>
            <w:vAlign w:val="center"/>
          </w:tcPr>
          <w:p w14:paraId="7116DB15" w14:textId="77777777" w:rsidR="00353F22" w:rsidRPr="009A5055" w:rsidRDefault="00353F22" w:rsidP="00625B2A">
            <w:pPr>
              <w:tabs>
                <w:tab w:val="left" w:pos="651"/>
              </w:tabs>
              <w:bidi/>
              <w:jc w:val="center"/>
              <w:rPr>
                <w:rFonts w:cs="B Lotus"/>
                <w:sz w:val="28"/>
                <w:szCs w:val="28"/>
              </w:rPr>
            </w:pPr>
          </w:p>
        </w:tc>
      </w:tr>
      <w:tr w:rsidR="00353F22" w:rsidRPr="009A5055" w14:paraId="3CBF453E" w14:textId="77777777" w:rsidTr="00625B2A">
        <w:trPr>
          <w:trHeight w:val="242"/>
          <w:jc w:val="center"/>
        </w:trPr>
        <w:tc>
          <w:tcPr>
            <w:tcW w:w="2968" w:type="dxa"/>
            <w:vAlign w:val="center"/>
          </w:tcPr>
          <w:p w14:paraId="609A15A1" w14:textId="77777777" w:rsidR="00353F22" w:rsidRPr="009A5055" w:rsidRDefault="00353F22" w:rsidP="00625B2A">
            <w:pPr>
              <w:tabs>
                <w:tab w:val="left" w:pos="651"/>
              </w:tabs>
              <w:bidi/>
              <w:jc w:val="center"/>
              <w:rPr>
                <w:rFonts w:cs="B Lotus"/>
                <w:sz w:val="28"/>
                <w:szCs w:val="28"/>
              </w:rPr>
            </w:pPr>
          </w:p>
        </w:tc>
        <w:tc>
          <w:tcPr>
            <w:tcW w:w="2004" w:type="dxa"/>
            <w:vAlign w:val="center"/>
          </w:tcPr>
          <w:p w14:paraId="123CB960" w14:textId="77777777" w:rsidR="00353F22" w:rsidRPr="009A5055" w:rsidRDefault="00353F22" w:rsidP="00625B2A">
            <w:pPr>
              <w:tabs>
                <w:tab w:val="left" w:pos="651"/>
              </w:tabs>
              <w:bidi/>
              <w:jc w:val="center"/>
              <w:rPr>
                <w:rFonts w:cs="B Lotus"/>
                <w:sz w:val="28"/>
                <w:szCs w:val="28"/>
              </w:rPr>
            </w:pPr>
          </w:p>
        </w:tc>
        <w:tc>
          <w:tcPr>
            <w:tcW w:w="1572" w:type="dxa"/>
            <w:vAlign w:val="center"/>
          </w:tcPr>
          <w:p w14:paraId="3EA06354" w14:textId="77777777" w:rsidR="00353F22" w:rsidRPr="009A5055" w:rsidRDefault="00353F22" w:rsidP="00625B2A">
            <w:pPr>
              <w:tabs>
                <w:tab w:val="left" w:pos="651"/>
              </w:tabs>
              <w:bidi/>
              <w:jc w:val="center"/>
              <w:rPr>
                <w:rFonts w:cs="B Lotus"/>
                <w:sz w:val="28"/>
                <w:szCs w:val="28"/>
              </w:rPr>
            </w:pPr>
          </w:p>
        </w:tc>
        <w:tc>
          <w:tcPr>
            <w:tcW w:w="2110" w:type="dxa"/>
            <w:vAlign w:val="center"/>
          </w:tcPr>
          <w:p w14:paraId="2A0F63FC" w14:textId="77777777" w:rsidR="00353F22" w:rsidRPr="009A5055" w:rsidRDefault="00353F22" w:rsidP="00625B2A">
            <w:pPr>
              <w:tabs>
                <w:tab w:val="left" w:pos="651"/>
              </w:tabs>
              <w:bidi/>
              <w:jc w:val="center"/>
              <w:rPr>
                <w:rFonts w:cs="B Lotus"/>
                <w:sz w:val="28"/>
                <w:szCs w:val="28"/>
              </w:rPr>
            </w:pPr>
          </w:p>
        </w:tc>
        <w:tc>
          <w:tcPr>
            <w:tcW w:w="1814" w:type="dxa"/>
            <w:vAlign w:val="center"/>
          </w:tcPr>
          <w:p w14:paraId="2B7B858D" w14:textId="77777777" w:rsidR="00353F22" w:rsidRPr="009A5055" w:rsidRDefault="00353F22" w:rsidP="00625B2A">
            <w:pPr>
              <w:tabs>
                <w:tab w:val="left" w:pos="651"/>
              </w:tabs>
              <w:bidi/>
              <w:jc w:val="center"/>
              <w:rPr>
                <w:rFonts w:cs="B Lotus"/>
                <w:sz w:val="28"/>
                <w:szCs w:val="28"/>
              </w:rPr>
            </w:pPr>
          </w:p>
        </w:tc>
      </w:tr>
      <w:tr w:rsidR="00353F22" w:rsidRPr="009A5055" w14:paraId="0C3E27C2" w14:textId="77777777" w:rsidTr="00625B2A">
        <w:trPr>
          <w:trHeight w:val="242"/>
          <w:jc w:val="center"/>
        </w:trPr>
        <w:tc>
          <w:tcPr>
            <w:tcW w:w="2968" w:type="dxa"/>
            <w:vAlign w:val="center"/>
          </w:tcPr>
          <w:p w14:paraId="10D03F42" w14:textId="77777777" w:rsidR="00353F22" w:rsidRPr="009A5055" w:rsidRDefault="00353F22" w:rsidP="00625B2A">
            <w:pPr>
              <w:tabs>
                <w:tab w:val="left" w:pos="651"/>
              </w:tabs>
              <w:bidi/>
              <w:jc w:val="center"/>
              <w:rPr>
                <w:rFonts w:cs="B Lotus"/>
                <w:sz w:val="28"/>
                <w:szCs w:val="28"/>
              </w:rPr>
            </w:pPr>
          </w:p>
        </w:tc>
        <w:tc>
          <w:tcPr>
            <w:tcW w:w="2004" w:type="dxa"/>
            <w:vAlign w:val="center"/>
          </w:tcPr>
          <w:p w14:paraId="20177163" w14:textId="77777777" w:rsidR="00353F22" w:rsidRPr="009A5055" w:rsidRDefault="00353F22" w:rsidP="00625B2A">
            <w:pPr>
              <w:tabs>
                <w:tab w:val="left" w:pos="651"/>
              </w:tabs>
              <w:bidi/>
              <w:jc w:val="center"/>
              <w:rPr>
                <w:rFonts w:cs="B Lotus"/>
                <w:sz w:val="28"/>
                <w:szCs w:val="28"/>
              </w:rPr>
            </w:pPr>
          </w:p>
        </w:tc>
        <w:tc>
          <w:tcPr>
            <w:tcW w:w="1572" w:type="dxa"/>
            <w:vAlign w:val="center"/>
          </w:tcPr>
          <w:p w14:paraId="3E65B576" w14:textId="77777777" w:rsidR="00353F22" w:rsidRPr="009A5055" w:rsidRDefault="00353F22" w:rsidP="00625B2A">
            <w:pPr>
              <w:tabs>
                <w:tab w:val="left" w:pos="651"/>
              </w:tabs>
              <w:bidi/>
              <w:jc w:val="center"/>
              <w:rPr>
                <w:rFonts w:cs="B Lotus"/>
                <w:sz w:val="28"/>
                <w:szCs w:val="28"/>
              </w:rPr>
            </w:pPr>
          </w:p>
        </w:tc>
        <w:tc>
          <w:tcPr>
            <w:tcW w:w="2110" w:type="dxa"/>
            <w:vAlign w:val="center"/>
          </w:tcPr>
          <w:p w14:paraId="5EEF492E" w14:textId="77777777" w:rsidR="00353F22" w:rsidRPr="009A5055" w:rsidRDefault="00353F22" w:rsidP="00625B2A">
            <w:pPr>
              <w:tabs>
                <w:tab w:val="left" w:pos="651"/>
              </w:tabs>
              <w:bidi/>
              <w:jc w:val="center"/>
              <w:rPr>
                <w:rFonts w:cs="B Lotus"/>
                <w:sz w:val="28"/>
                <w:szCs w:val="28"/>
              </w:rPr>
            </w:pPr>
          </w:p>
        </w:tc>
        <w:tc>
          <w:tcPr>
            <w:tcW w:w="1814" w:type="dxa"/>
            <w:vAlign w:val="center"/>
          </w:tcPr>
          <w:p w14:paraId="1CD75755" w14:textId="77777777" w:rsidR="00353F22" w:rsidRPr="009A5055" w:rsidRDefault="00353F22" w:rsidP="00625B2A">
            <w:pPr>
              <w:tabs>
                <w:tab w:val="left" w:pos="651"/>
              </w:tabs>
              <w:bidi/>
              <w:jc w:val="center"/>
              <w:rPr>
                <w:rFonts w:cs="B Lotus"/>
                <w:sz w:val="28"/>
                <w:szCs w:val="28"/>
              </w:rPr>
            </w:pPr>
          </w:p>
        </w:tc>
      </w:tr>
      <w:tr w:rsidR="00353F22" w:rsidRPr="009A5055" w14:paraId="0E3E493B" w14:textId="77777777" w:rsidTr="005E231F">
        <w:trPr>
          <w:trHeight w:val="242"/>
          <w:jc w:val="center"/>
        </w:trPr>
        <w:tc>
          <w:tcPr>
            <w:tcW w:w="8654" w:type="dxa"/>
            <w:gridSpan w:val="4"/>
            <w:vAlign w:val="center"/>
          </w:tcPr>
          <w:p w14:paraId="4787E2B7" w14:textId="77777777" w:rsidR="00353F22" w:rsidRPr="009A5055" w:rsidRDefault="00353F22" w:rsidP="005E231F">
            <w:pPr>
              <w:pStyle w:val="Heading5"/>
              <w:bidi/>
              <w:jc w:val="center"/>
              <w:rPr>
                <w:rFonts w:cs="B Lotus"/>
                <w:b/>
                <w:bCs/>
                <w:sz w:val="28"/>
                <w:szCs w:val="28"/>
              </w:rPr>
            </w:pPr>
            <w:r w:rsidRPr="009A5055">
              <w:rPr>
                <w:rFonts w:cs="B Lotus"/>
                <w:b/>
                <w:bCs/>
                <w:sz w:val="28"/>
                <w:szCs w:val="28"/>
                <w:rtl/>
              </w:rPr>
              <w:t xml:space="preserve">جمع </w:t>
            </w:r>
            <w:r w:rsidRPr="009A5055">
              <w:rPr>
                <w:rFonts w:cs="B Lotus" w:hint="cs"/>
                <w:b/>
                <w:bCs/>
                <w:sz w:val="28"/>
                <w:szCs w:val="28"/>
                <w:rtl/>
              </w:rPr>
              <w:t>کل(ریال):</w:t>
            </w:r>
          </w:p>
        </w:tc>
        <w:tc>
          <w:tcPr>
            <w:tcW w:w="1814" w:type="dxa"/>
            <w:vAlign w:val="center"/>
          </w:tcPr>
          <w:p w14:paraId="43116AE2" w14:textId="77777777" w:rsidR="00353F22" w:rsidRPr="009A5055" w:rsidRDefault="00353F22" w:rsidP="00625B2A">
            <w:pPr>
              <w:tabs>
                <w:tab w:val="left" w:pos="651"/>
              </w:tabs>
              <w:bidi/>
              <w:jc w:val="center"/>
              <w:rPr>
                <w:rFonts w:cs="B Lotus"/>
                <w:sz w:val="28"/>
                <w:szCs w:val="28"/>
              </w:rPr>
            </w:pPr>
          </w:p>
        </w:tc>
      </w:tr>
    </w:tbl>
    <w:p w14:paraId="068C09D8" w14:textId="77777777" w:rsidR="00F52E6C" w:rsidRPr="009A5055" w:rsidRDefault="00F52E6C" w:rsidP="00625B2A">
      <w:pPr>
        <w:pStyle w:val="BodyText"/>
        <w:ind w:left="720"/>
        <w:rPr>
          <w:rFonts w:cs="B Lotus"/>
          <w:b/>
          <w:bCs/>
          <w:sz w:val="28"/>
          <w:rtl/>
        </w:rPr>
      </w:pPr>
    </w:p>
    <w:p w14:paraId="456259CB" w14:textId="77777777" w:rsidR="00353F22" w:rsidRPr="009A5055" w:rsidRDefault="00353F22" w:rsidP="00353F22">
      <w:pPr>
        <w:pStyle w:val="BodyText"/>
        <w:rPr>
          <w:rFonts w:cs="B Lotus"/>
          <w:b/>
          <w:bCs/>
          <w:sz w:val="28"/>
          <w:rtl/>
        </w:rPr>
      </w:pPr>
      <w:r w:rsidRPr="009A5055">
        <w:rPr>
          <w:rFonts w:cs="B Lotus" w:hint="cs"/>
          <w:b/>
          <w:bCs/>
          <w:sz w:val="28"/>
          <w:rtl/>
        </w:rPr>
        <w:t>4- هزینه انجام آزمایشات تخصصی(</w:t>
      </w:r>
      <w:r w:rsidRPr="009A5055">
        <w:rPr>
          <w:rFonts w:cs="B Lotus" w:hint="cs"/>
          <w:sz w:val="24"/>
          <w:szCs w:val="24"/>
          <w:rtl/>
        </w:rPr>
        <w:t>توسط خود محقق</w:t>
      </w:r>
      <w:r w:rsidRPr="009A5055">
        <w:rPr>
          <w:rFonts w:cs="B Lotus" w:hint="cs"/>
          <w:b/>
          <w:b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353F22" w:rsidRPr="009A5055" w14:paraId="4329A856" w14:textId="77777777" w:rsidTr="00353F22">
        <w:trPr>
          <w:jc w:val="center"/>
        </w:trPr>
        <w:tc>
          <w:tcPr>
            <w:tcW w:w="2626" w:type="dxa"/>
            <w:vAlign w:val="center"/>
          </w:tcPr>
          <w:p w14:paraId="691B8EAB" w14:textId="77777777" w:rsidR="00353F22" w:rsidRPr="009A5055" w:rsidRDefault="00353F22" w:rsidP="005E231F">
            <w:pPr>
              <w:tabs>
                <w:tab w:val="left" w:pos="651"/>
              </w:tabs>
              <w:bidi/>
              <w:jc w:val="center"/>
              <w:rPr>
                <w:rFonts w:cs="B Lotus"/>
                <w:sz w:val="28"/>
                <w:szCs w:val="28"/>
              </w:rPr>
            </w:pPr>
            <w:r w:rsidRPr="009A5055">
              <w:rPr>
                <w:rFonts w:cs="B Lotus" w:hint="cs"/>
                <w:b/>
                <w:bCs/>
                <w:sz w:val="28"/>
                <w:rtl/>
              </w:rPr>
              <w:t xml:space="preserve"> </w:t>
            </w:r>
            <w:r w:rsidRPr="009A5055">
              <w:rPr>
                <w:rFonts w:cs="B Lotus"/>
                <w:sz w:val="28"/>
                <w:szCs w:val="28"/>
                <w:rtl/>
              </w:rPr>
              <w:t>موضوع آزمايش يا خدمات تخصصي</w:t>
            </w:r>
          </w:p>
        </w:tc>
        <w:tc>
          <w:tcPr>
            <w:tcW w:w="1843" w:type="dxa"/>
            <w:vAlign w:val="center"/>
          </w:tcPr>
          <w:p w14:paraId="613D32BA" w14:textId="77777777" w:rsidR="00353F22" w:rsidRPr="009A5055" w:rsidRDefault="00353F22" w:rsidP="005E231F">
            <w:pPr>
              <w:tabs>
                <w:tab w:val="left" w:pos="651"/>
              </w:tabs>
              <w:bidi/>
              <w:jc w:val="center"/>
              <w:rPr>
                <w:rFonts w:cs="B Lotus"/>
                <w:sz w:val="28"/>
                <w:szCs w:val="28"/>
              </w:rPr>
            </w:pPr>
            <w:r w:rsidRPr="009A5055">
              <w:rPr>
                <w:rFonts w:cs="B Lotus" w:hint="cs"/>
                <w:sz w:val="28"/>
                <w:szCs w:val="28"/>
                <w:rtl/>
              </w:rPr>
              <w:t>مدرک تحصیلی</w:t>
            </w:r>
          </w:p>
        </w:tc>
        <w:tc>
          <w:tcPr>
            <w:tcW w:w="2075" w:type="dxa"/>
            <w:vAlign w:val="center"/>
          </w:tcPr>
          <w:p w14:paraId="03CFE609" w14:textId="77777777" w:rsidR="00353F22" w:rsidRPr="009A5055" w:rsidRDefault="00353F22" w:rsidP="00353F22">
            <w:pPr>
              <w:tabs>
                <w:tab w:val="left" w:pos="651"/>
              </w:tabs>
              <w:bidi/>
              <w:jc w:val="center"/>
              <w:rPr>
                <w:rFonts w:cs="B Lotus"/>
                <w:sz w:val="28"/>
                <w:szCs w:val="28"/>
              </w:rPr>
            </w:pPr>
            <w:r w:rsidRPr="009A5055">
              <w:rPr>
                <w:rFonts w:cs="B Lotus"/>
                <w:sz w:val="28"/>
                <w:szCs w:val="28"/>
                <w:rtl/>
              </w:rPr>
              <w:t>هزينه براي هر دفعه آزمايش</w:t>
            </w:r>
            <w:r w:rsidRPr="009A5055">
              <w:rPr>
                <w:rFonts w:cs="B Lotus" w:hint="cs"/>
                <w:sz w:val="28"/>
                <w:szCs w:val="28"/>
                <w:rtl/>
              </w:rPr>
              <w:t>(ریال)</w:t>
            </w:r>
          </w:p>
        </w:tc>
        <w:tc>
          <w:tcPr>
            <w:tcW w:w="2110" w:type="dxa"/>
            <w:vAlign w:val="center"/>
          </w:tcPr>
          <w:p w14:paraId="59B8A04A" w14:textId="77777777" w:rsidR="00353F22" w:rsidRPr="009A5055" w:rsidRDefault="00353F22" w:rsidP="005E231F">
            <w:pPr>
              <w:tabs>
                <w:tab w:val="left" w:pos="651"/>
              </w:tabs>
              <w:bidi/>
              <w:jc w:val="center"/>
              <w:rPr>
                <w:rFonts w:cs="B Lotus"/>
                <w:sz w:val="28"/>
                <w:szCs w:val="28"/>
              </w:rPr>
            </w:pPr>
            <w:r w:rsidRPr="009A5055">
              <w:rPr>
                <w:rFonts w:cs="B Lotus"/>
                <w:sz w:val="28"/>
                <w:szCs w:val="28"/>
                <w:rtl/>
              </w:rPr>
              <w:t>تعداد كل دفعات آزمايش</w:t>
            </w:r>
          </w:p>
        </w:tc>
        <w:tc>
          <w:tcPr>
            <w:tcW w:w="1814" w:type="dxa"/>
            <w:vAlign w:val="center"/>
          </w:tcPr>
          <w:p w14:paraId="1AEA197E" w14:textId="77777777" w:rsidR="00353F22" w:rsidRPr="009A5055" w:rsidRDefault="00353F22" w:rsidP="005E231F">
            <w:pPr>
              <w:tabs>
                <w:tab w:val="left" w:pos="651"/>
              </w:tabs>
              <w:bidi/>
              <w:jc w:val="center"/>
              <w:rPr>
                <w:rFonts w:cs="B Lotus"/>
                <w:sz w:val="28"/>
                <w:szCs w:val="28"/>
                <w:rtl/>
              </w:rPr>
            </w:pPr>
            <w:r w:rsidRPr="009A5055">
              <w:rPr>
                <w:rFonts w:cs="B Lotus"/>
                <w:sz w:val="28"/>
                <w:szCs w:val="28"/>
                <w:rtl/>
              </w:rPr>
              <w:t>جمع</w:t>
            </w:r>
          </w:p>
          <w:p w14:paraId="21E0ABC0" w14:textId="77777777" w:rsidR="00353F22" w:rsidRPr="009A5055" w:rsidRDefault="00353F22" w:rsidP="005E231F">
            <w:pPr>
              <w:tabs>
                <w:tab w:val="left" w:pos="651"/>
              </w:tabs>
              <w:bidi/>
              <w:jc w:val="center"/>
              <w:rPr>
                <w:rFonts w:cs="B Lotus"/>
                <w:sz w:val="28"/>
                <w:szCs w:val="28"/>
              </w:rPr>
            </w:pPr>
            <w:r w:rsidRPr="009A5055">
              <w:rPr>
                <w:rFonts w:cs="B Lotus" w:hint="cs"/>
                <w:sz w:val="28"/>
                <w:szCs w:val="28"/>
                <w:rtl/>
              </w:rPr>
              <w:t>(ریال)</w:t>
            </w:r>
          </w:p>
        </w:tc>
      </w:tr>
      <w:tr w:rsidR="00353F22" w:rsidRPr="009A5055" w14:paraId="3321671E" w14:textId="77777777" w:rsidTr="00353F22">
        <w:trPr>
          <w:jc w:val="center"/>
        </w:trPr>
        <w:tc>
          <w:tcPr>
            <w:tcW w:w="2626" w:type="dxa"/>
            <w:vAlign w:val="center"/>
          </w:tcPr>
          <w:p w14:paraId="302BBEF0" w14:textId="77777777" w:rsidR="00353F22" w:rsidRPr="009A5055" w:rsidRDefault="00353F22" w:rsidP="005E231F">
            <w:pPr>
              <w:tabs>
                <w:tab w:val="left" w:pos="651"/>
              </w:tabs>
              <w:bidi/>
              <w:jc w:val="center"/>
              <w:rPr>
                <w:rFonts w:cs="B Lotus"/>
                <w:sz w:val="28"/>
                <w:szCs w:val="28"/>
                <w:lang w:bidi="fa-IR"/>
              </w:rPr>
            </w:pPr>
          </w:p>
        </w:tc>
        <w:tc>
          <w:tcPr>
            <w:tcW w:w="1843" w:type="dxa"/>
            <w:vAlign w:val="center"/>
          </w:tcPr>
          <w:p w14:paraId="1948D2E8" w14:textId="77777777" w:rsidR="00353F22" w:rsidRPr="009A5055" w:rsidRDefault="00353F22" w:rsidP="005E231F">
            <w:pPr>
              <w:tabs>
                <w:tab w:val="left" w:pos="651"/>
              </w:tabs>
              <w:bidi/>
              <w:jc w:val="center"/>
              <w:rPr>
                <w:rFonts w:cs="B Lotus"/>
                <w:sz w:val="28"/>
                <w:szCs w:val="28"/>
                <w:lang w:bidi="fa-IR"/>
              </w:rPr>
            </w:pPr>
          </w:p>
        </w:tc>
        <w:tc>
          <w:tcPr>
            <w:tcW w:w="2075" w:type="dxa"/>
            <w:vAlign w:val="center"/>
          </w:tcPr>
          <w:p w14:paraId="19CFE055" w14:textId="77777777" w:rsidR="00353F22" w:rsidRPr="009A5055" w:rsidRDefault="00353F22" w:rsidP="005E231F">
            <w:pPr>
              <w:tabs>
                <w:tab w:val="left" w:pos="651"/>
              </w:tabs>
              <w:bidi/>
              <w:jc w:val="center"/>
              <w:rPr>
                <w:rFonts w:cs="B Lotus"/>
                <w:sz w:val="28"/>
                <w:szCs w:val="28"/>
              </w:rPr>
            </w:pPr>
          </w:p>
        </w:tc>
        <w:tc>
          <w:tcPr>
            <w:tcW w:w="2110" w:type="dxa"/>
            <w:vAlign w:val="center"/>
          </w:tcPr>
          <w:p w14:paraId="56DDCC62" w14:textId="77777777" w:rsidR="00353F22" w:rsidRPr="009A5055" w:rsidRDefault="00353F22" w:rsidP="005E231F">
            <w:pPr>
              <w:tabs>
                <w:tab w:val="left" w:pos="651"/>
              </w:tabs>
              <w:bidi/>
              <w:jc w:val="center"/>
              <w:rPr>
                <w:rFonts w:cs="B Lotus"/>
                <w:sz w:val="28"/>
                <w:szCs w:val="28"/>
              </w:rPr>
            </w:pPr>
          </w:p>
        </w:tc>
        <w:tc>
          <w:tcPr>
            <w:tcW w:w="1814" w:type="dxa"/>
            <w:vAlign w:val="center"/>
          </w:tcPr>
          <w:p w14:paraId="15F6AB96" w14:textId="77777777" w:rsidR="00353F22" w:rsidRPr="009A5055" w:rsidRDefault="00353F22" w:rsidP="005E231F">
            <w:pPr>
              <w:tabs>
                <w:tab w:val="left" w:pos="651"/>
              </w:tabs>
              <w:bidi/>
              <w:jc w:val="center"/>
              <w:rPr>
                <w:rFonts w:cs="B Lotus"/>
                <w:sz w:val="28"/>
                <w:szCs w:val="28"/>
              </w:rPr>
            </w:pPr>
          </w:p>
        </w:tc>
      </w:tr>
      <w:tr w:rsidR="00353F22" w:rsidRPr="009A5055" w14:paraId="20BF025F" w14:textId="77777777" w:rsidTr="00353F22">
        <w:trPr>
          <w:jc w:val="center"/>
        </w:trPr>
        <w:tc>
          <w:tcPr>
            <w:tcW w:w="2626" w:type="dxa"/>
            <w:vAlign w:val="center"/>
          </w:tcPr>
          <w:p w14:paraId="237DCAA2" w14:textId="77777777" w:rsidR="00353F22" w:rsidRPr="009A5055" w:rsidRDefault="00353F22" w:rsidP="005E231F">
            <w:pPr>
              <w:tabs>
                <w:tab w:val="left" w:pos="651"/>
              </w:tabs>
              <w:bidi/>
              <w:jc w:val="center"/>
              <w:rPr>
                <w:rFonts w:cs="B Lotus"/>
                <w:sz w:val="28"/>
                <w:szCs w:val="28"/>
                <w:lang w:bidi="fa-IR"/>
              </w:rPr>
            </w:pPr>
          </w:p>
        </w:tc>
        <w:tc>
          <w:tcPr>
            <w:tcW w:w="1843" w:type="dxa"/>
            <w:vAlign w:val="center"/>
          </w:tcPr>
          <w:p w14:paraId="2BD36F70" w14:textId="77777777" w:rsidR="00353F22" w:rsidRPr="009A5055" w:rsidRDefault="00353F22" w:rsidP="005E231F">
            <w:pPr>
              <w:tabs>
                <w:tab w:val="left" w:pos="651"/>
              </w:tabs>
              <w:bidi/>
              <w:jc w:val="center"/>
              <w:rPr>
                <w:rFonts w:cs="B Lotus"/>
                <w:sz w:val="28"/>
                <w:szCs w:val="28"/>
                <w:lang w:bidi="fa-IR"/>
              </w:rPr>
            </w:pPr>
          </w:p>
        </w:tc>
        <w:tc>
          <w:tcPr>
            <w:tcW w:w="2075" w:type="dxa"/>
            <w:vAlign w:val="center"/>
          </w:tcPr>
          <w:p w14:paraId="6966D335" w14:textId="77777777" w:rsidR="00353F22" w:rsidRPr="009A5055" w:rsidRDefault="00353F22" w:rsidP="005E231F">
            <w:pPr>
              <w:tabs>
                <w:tab w:val="left" w:pos="651"/>
              </w:tabs>
              <w:bidi/>
              <w:jc w:val="center"/>
              <w:rPr>
                <w:rFonts w:cs="B Lotus"/>
                <w:sz w:val="28"/>
                <w:szCs w:val="28"/>
              </w:rPr>
            </w:pPr>
          </w:p>
        </w:tc>
        <w:tc>
          <w:tcPr>
            <w:tcW w:w="2110" w:type="dxa"/>
            <w:vAlign w:val="center"/>
          </w:tcPr>
          <w:p w14:paraId="28C188F3" w14:textId="77777777" w:rsidR="00353F22" w:rsidRPr="009A5055" w:rsidRDefault="00353F22" w:rsidP="005E231F">
            <w:pPr>
              <w:tabs>
                <w:tab w:val="left" w:pos="651"/>
              </w:tabs>
              <w:bidi/>
              <w:jc w:val="center"/>
              <w:rPr>
                <w:rFonts w:cs="B Lotus"/>
                <w:sz w:val="28"/>
                <w:szCs w:val="28"/>
              </w:rPr>
            </w:pPr>
          </w:p>
        </w:tc>
        <w:tc>
          <w:tcPr>
            <w:tcW w:w="1814" w:type="dxa"/>
            <w:vAlign w:val="center"/>
          </w:tcPr>
          <w:p w14:paraId="23AF8CF3" w14:textId="77777777" w:rsidR="00353F22" w:rsidRPr="009A5055" w:rsidRDefault="00353F22" w:rsidP="005E231F">
            <w:pPr>
              <w:tabs>
                <w:tab w:val="left" w:pos="651"/>
              </w:tabs>
              <w:bidi/>
              <w:jc w:val="center"/>
              <w:rPr>
                <w:rFonts w:cs="B Lotus"/>
                <w:sz w:val="28"/>
                <w:szCs w:val="28"/>
              </w:rPr>
            </w:pPr>
          </w:p>
        </w:tc>
      </w:tr>
      <w:tr w:rsidR="00353F22" w:rsidRPr="009A5055" w14:paraId="60FD8DDB" w14:textId="77777777" w:rsidTr="00353F22">
        <w:trPr>
          <w:trHeight w:val="191"/>
          <w:jc w:val="center"/>
        </w:trPr>
        <w:tc>
          <w:tcPr>
            <w:tcW w:w="2626" w:type="dxa"/>
            <w:vAlign w:val="center"/>
          </w:tcPr>
          <w:p w14:paraId="5ACAC3E9" w14:textId="77777777" w:rsidR="00353F22" w:rsidRPr="009A5055" w:rsidRDefault="00353F22" w:rsidP="005E231F">
            <w:pPr>
              <w:tabs>
                <w:tab w:val="left" w:pos="651"/>
              </w:tabs>
              <w:bidi/>
              <w:jc w:val="center"/>
              <w:rPr>
                <w:rFonts w:cs="B Lotus"/>
                <w:sz w:val="28"/>
                <w:szCs w:val="28"/>
                <w:lang w:bidi="fa-IR"/>
              </w:rPr>
            </w:pPr>
          </w:p>
        </w:tc>
        <w:tc>
          <w:tcPr>
            <w:tcW w:w="1843" w:type="dxa"/>
            <w:vAlign w:val="center"/>
          </w:tcPr>
          <w:p w14:paraId="2FCAB3D6" w14:textId="77777777" w:rsidR="00353F22" w:rsidRPr="009A5055" w:rsidRDefault="00353F22" w:rsidP="005E231F">
            <w:pPr>
              <w:tabs>
                <w:tab w:val="left" w:pos="651"/>
              </w:tabs>
              <w:bidi/>
              <w:jc w:val="center"/>
              <w:rPr>
                <w:rFonts w:cs="B Lotus"/>
                <w:sz w:val="28"/>
                <w:szCs w:val="28"/>
                <w:lang w:bidi="fa-IR"/>
              </w:rPr>
            </w:pPr>
          </w:p>
        </w:tc>
        <w:tc>
          <w:tcPr>
            <w:tcW w:w="2075" w:type="dxa"/>
            <w:vAlign w:val="center"/>
          </w:tcPr>
          <w:p w14:paraId="0E61EBB1" w14:textId="77777777" w:rsidR="00353F22" w:rsidRPr="009A5055" w:rsidRDefault="00353F22" w:rsidP="005E231F">
            <w:pPr>
              <w:tabs>
                <w:tab w:val="left" w:pos="651"/>
              </w:tabs>
              <w:bidi/>
              <w:jc w:val="center"/>
              <w:rPr>
                <w:rFonts w:cs="B Lotus"/>
                <w:sz w:val="28"/>
                <w:szCs w:val="28"/>
              </w:rPr>
            </w:pPr>
          </w:p>
        </w:tc>
        <w:tc>
          <w:tcPr>
            <w:tcW w:w="2110" w:type="dxa"/>
            <w:vAlign w:val="center"/>
          </w:tcPr>
          <w:p w14:paraId="5D9B9BB2" w14:textId="77777777" w:rsidR="00353F22" w:rsidRPr="009A5055" w:rsidRDefault="00353F22" w:rsidP="005E231F">
            <w:pPr>
              <w:tabs>
                <w:tab w:val="left" w:pos="651"/>
              </w:tabs>
              <w:bidi/>
              <w:jc w:val="center"/>
              <w:rPr>
                <w:rFonts w:cs="B Lotus"/>
                <w:sz w:val="28"/>
                <w:szCs w:val="28"/>
              </w:rPr>
            </w:pPr>
          </w:p>
        </w:tc>
        <w:tc>
          <w:tcPr>
            <w:tcW w:w="1814" w:type="dxa"/>
            <w:vAlign w:val="center"/>
          </w:tcPr>
          <w:p w14:paraId="35B0F6EC" w14:textId="77777777" w:rsidR="00353F22" w:rsidRPr="009A5055" w:rsidRDefault="00353F22" w:rsidP="005E231F">
            <w:pPr>
              <w:tabs>
                <w:tab w:val="left" w:pos="651"/>
              </w:tabs>
              <w:bidi/>
              <w:jc w:val="center"/>
              <w:rPr>
                <w:rFonts w:cs="B Lotus"/>
                <w:sz w:val="28"/>
                <w:szCs w:val="28"/>
              </w:rPr>
            </w:pPr>
          </w:p>
        </w:tc>
      </w:tr>
      <w:tr w:rsidR="00353F22" w:rsidRPr="009A5055" w14:paraId="08BC642D" w14:textId="77777777" w:rsidTr="00353F22">
        <w:trPr>
          <w:trHeight w:val="282"/>
          <w:jc w:val="center"/>
        </w:trPr>
        <w:tc>
          <w:tcPr>
            <w:tcW w:w="2626" w:type="dxa"/>
            <w:vAlign w:val="center"/>
          </w:tcPr>
          <w:p w14:paraId="7A37E764" w14:textId="77777777" w:rsidR="00353F22" w:rsidRPr="009A5055" w:rsidRDefault="00353F22" w:rsidP="005E231F">
            <w:pPr>
              <w:tabs>
                <w:tab w:val="left" w:pos="651"/>
              </w:tabs>
              <w:bidi/>
              <w:jc w:val="center"/>
              <w:rPr>
                <w:rFonts w:cs="B Lotus"/>
                <w:sz w:val="28"/>
                <w:szCs w:val="28"/>
              </w:rPr>
            </w:pPr>
          </w:p>
        </w:tc>
        <w:tc>
          <w:tcPr>
            <w:tcW w:w="1843" w:type="dxa"/>
            <w:vAlign w:val="center"/>
          </w:tcPr>
          <w:p w14:paraId="4DB4E98E" w14:textId="77777777" w:rsidR="00353F22" w:rsidRPr="009A5055" w:rsidRDefault="00353F22" w:rsidP="005E231F">
            <w:pPr>
              <w:tabs>
                <w:tab w:val="left" w:pos="651"/>
              </w:tabs>
              <w:bidi/>
              <w:jc w:val="center"/>
              <w:rPr>
                <w:rFonts w:cs="B Lotus"/>
                <w:sz w:val="28"/>
                <w:szCs w:val="28"/>
              </w:rPr>
            </w:pPr>
          </w:p>
        </w:tc>
        <w:tc>
          <w:tcPr>
            <w:tcW w:w="2075" w:type="dxa"/>
            <w:vAlign w:val="center"/>
          </w:tcPr>
          <w:p w14:paraId="3070BABD" w14:textId="77777777" w:rsidR="00353F22" w:rsidRPr="009A5055" w:rsidRDefault="00353F22" w:rsidP="005E231F">
            <w:pPr>
              <w:tabs>
                <w:tab w:val="left" w:pos="651"/>
              </w:tabs>
              <w:bidi/>
              <w:jc w:val="center"/>
              <w:rPr>
                <w:rFonts w:cs="B Lotus"/>
                <w:sz w:val="28"/>
                <w:szCs w:val="28"/>
              </w:rPr>
            </w:pPr>
          </w:p>
        </w:tc>
        <w:tc>
          <w:tcPr>
            <w:tcW w:w="2110" w:type="dxa"/>
            <w:vAlign w:val="center"/>
          </w:tcPr>
          <w:p w14:paraId="6FB8A971" w14:textId="77777777" w:rsidR="00353F22" w:rsidRPr="009A5055" w:rsidRDefault="00353F22" w:rsidP="005E231F">
            <w:pPr>
              <w:tabs>
                <w:tab w:val="left" w:pos="651"/>
              </w:tabs>
              <w:bidi/>
              <w:jc w:val="center"/>
              <w:rPr>
                <w:rFonts w:cs="B Lotus"/>
                <w:sz w:val="28"/>
                <w:szCs w:val="28"/>
              </w:rPr>
            </w:pPr>
          </w:p>
        </w:tc>
        <w:tc>
          <w:tcPr>
            <w:tcW w:w="1814" w:type="dxa"/>
            <w:vAlign w:val="center"/>
          </w:tcPr>
          <w:p w14:paraId="1A494A84" w14:textId="77777777" w:rsidR="00353F22" w:rsidRPr="009A5055" w:rsidRDefault="00353F22" w:rsidP="005E231F">
            <w:pPr>
              <w:tabs>
                <w:tab w:val="left" w:pos="651"/>
              </w:tabs>
              <w:bidi/>
              <w:jc w:val="center"/>
              <w:rPr>
                <w:rFonts w:cs="B Lotus"/>
                <w:sz w:val="28"/>
                <w:szCs w:val="28"/>
              </w:rPr>
            </w:pPr>
          </w:p>
        </w:tc>
      </w:tr>
      <w:tr w:rsidR="00353F22" w:rsidRPr="009A5055" w14:paraId="0995F5C3" w14:textId="77777777" w:rsidTr="00353F22">
        <w:trPr>
          <w:trHeight w:val="242"/>
          <w:jc w:val="center"/>
        </w:trPr>
        <w:tc>
          <w:tcPr>
            <w:tcW w:w="2626" w:type="dxa"/>
            <w:vAlign w:val="center"/>
          </w:tcPr>
          <w:p w14:paraId="3E5BCAFE" w14:textId="77777777" w:rsidR="00353F22" w:rsidRPr="009A5055" w:rsidRDefault="00353F22" w:rsidP="005E231F">
            <w:pPr>
              <w:tabs>
                <w:tab w:val="left" w:pos="651"/>
              </w:tabs>
              <w:bidi/>
              <w:jc w:val="center"/>
              <w:rPr>
                <w:rFonts w:cs="B Lotus"/>
                <w:sz w:val="28"/>
                <w:szCs w:val="28"/>
              </w:rPr>
            </w:pPr>
          </w:p>
        </w:tc>
        <w:tc>
          <w:tcPr>
            <w:tcW w:w="1843" w:type="dxa"/>
            <w:vAlign w:val="center"/>
          </w:tcPr>
          <w:p w14:paraId="62875866" w14:textId="77777777" w:rsidR="00353F22" w:rsidRPr="009A5055" w:rsidRDefault="00353F22" w:rsidP="005E231F">
            <w:pPr>
              <w:tabs>
                <w:tab w:val="left" w:pos="651"/>
              </w:tabs>
              <w:bidi/>
              <w:jc w:val="center"/>
              <w:rPr>
                <w:rFonts w:cs="B Lotus"/>
                <w:sz w:val="28"/>
                <w:szCs w:val="28"/>
              </w:rPr>
            </w:pPr>
          </w:p>
        </w:tc>
        <w:tc>
          <w:tcPr>
            <w:tcW w:w="2075" w:type="dxa"/>
            <w:vAlign w:val="center"/>
          </w:tcPr>
          <w:p w14:paraId="7D5730FE" w14:textId="77777777" w:rsidR="00353F22" w:rsidRPr="009A5055" w:rsidRDefault="00353F22" w:rsidP="005E231F">
            <w:pPr>
              <w:tabs>
                <w:tab w:val="left" w:pos="651"/>
              </w:tabs>
              <w:bidi/>
              <w:jc w:val="center"/>
              <w:rPr>
                <w:rFonts w:cs="B Lotus"/>
                <w:sz w:val="28"/>
                <w:szCs w:val="28"/>
              </w:rPr>
            </w:pPr>
          </w:p>
        </w:tc>
        <w:tc>
          <w:tcPr>
            <w:tcW w:w="2110" w:type="dxa"/>
            <w:vAlign w:val="center"/>
          </w:tcPr>
          <w:p w14:paraId="14FF8EB7" w14:textId="77777777" w:rsidR="00353F22" w:rsidRPr="009A5055" w:rsidRDefault="00353F22" w:rsidP="005E231F">
            <w:pPr>
              <w:tabs>
                <w:tab w:val="left" w:pos="651"/>
              </w:tabs>
              <w:bidi/>
              <w:jc w:val="center"/>
              <w:rPr>
                <w:rFonts w:cs="B Lotus"/>
                <w:sz w:val="28"/>
                <w:szCs w:val="28"/>
              </w:rPr>
            </w:pPr>
          </w:p>
        </w:tc>
        <w:tc>
          <w:tcPr>
            <w:tcW w:w="1814" w:type="dxa"/>
            <w:vAlign w:val="center"/>
          </w:tcPr>
          <w:p w14:paraId="2B12C17F" w14:textId="77777777" w:rsidR="00353F22" w:rsidRPr="009A5055" w:rsidRDefault="00353F22" w:rsidP="005E231F">
            <w:pPr>
              <w:tabs>
                <w:tab w:val="left" w:pos="651"/>
              </w:tabs>
              <w:bidi/>
              <w:jc w:val="center"/>
              <w:rPr>
                <w:rFonts w:cs="B Lotus"/>
                <w:sz w:val="28"/>
                <w:szCs w:val="28"/>
              </w:rPr>
            </w:pPr>
          </w:p>
        </w:tc>
      </w:tr>
      <w:tr w:rsidR="00353F22" w:rsidRPr="009A5055" w14:paraId="078DBBAA" w14:textId="77777777" w:rsidTr="00353F22">
        <w:trPr>
          <w:trHeight w:val="242"/>
          <w:jc w:val="center"/>
        </w:trPr>
        <w:tc>
          <w:tcPr>
            <w:tcW w:w="2626" w:type="dxa"/>
            <w:vAlign w:val="center"/>
          </w:tcPr>
          <w:p w14:paraId="5901FE66" w14:textId="77777777" w:rsidR="00353F22" w:rsidRPr="009A5055" w:rsidRDefault="00353F22" w:rsidP="005E231F">
            <w:pPr>
              <w:tabs>
                <w:tab w:val="left" w:pos="651"/>
              </w:tabs>
              <w:bidi/>
              <w:jc w:val="center"/>
              <w:rPr>
                <w:rFonts w:cs="B Lotus"/>
                <w:sz w:val="28"/>
                <w:szCs w:val="28"/>
              </w:rPr>
            </w:pPr>
          </w:p>
        </w:tc>
        <w:tc>
          <w:tcPr>
            <w:tcW w:w="1843" w:type="dxa"/>
            <w:vAlign w:val="center"/>
          </w:tcPr>
          <w:p w14:paraId="3C89709D" w14:textId="77777777" w:rsidR="00353F22" w:rsidRPr="009A5055" w:rsidRDefault="00353F22" w:rsidP="005E231F">
            <w:pPr>
              <w:tabs>
                <w:tab w:val="left" w:pos="651"/>
              </w:tabs>
              <w:bidi/>
              <w:jc w:val="center"/>
              <w:rPr>
                <w:rFonts w:cs="B Lotus"/>
                <w:sz w:val="28"/>
                <w:szCs w:val="28"/>
              </w:rPr>
            </w:pPr>
          </w:p>
        </w:tc>
        <w:tc>
          <w:tcPr>
            <w:tcW w:w="2075" w:type="dxa"/>
            <w:vAlign w:val="center"/>
          </w:tcPr>
          <w:p w14:paraId="7FB1FD8A" w14:textId="77777777" w:rsidR="00353F22" w:rsidRPr="009A5055" w:rsidRDefault="00353F22" w:rsidP="005E231F">
            <w:pPr>
              <w:tabs>
                <w:tab w:val="left" w:pos="651"/>
              </w:tabs>
              <w:bidi/>
              <w:jc w:val="center"/>
              <w:rPr>
                <w:rFonts w:cs="B Lotus"/>
                <w:sz w:val="28"/>
                <w:szCs w:val="28"/>
              </w:rPr>
            </w:pPr>
          </w:p>
        </w:tc>
        <w:tc>
          <w:tcPr>
            <w:tcW w:w="2110" w:type="dxa"/>
            <w:vAlign w:val="center"/>
          </w:tcPr>
          <w:p w14:paraId="6A589469" w14:textId="77777777" w:rsidR="00353F22" w:rsidRPr="009A5055" w:rsidRDefault="00353F22" w:rsidP="005E231F">
            <w:pPr>
              <w:tabs>
                <w:tab w:val="left" w:pos="651"/>
              </w:tabs>
              <w:bidi/>
              <w:jc w:val="center"/>
              <w:rPr>
                <w:rFonts w:cs="B Lotus"/>
                <w:sz w:val="28"/>
                <w:szCs w:val="28"/>
              </w:rPr>
            </w:pPr>
          </w:p>
        </w:tc>
        <w:tc>
          <w:tcPr>
            <w:tcW w:w="1814" w:type="dxa"/>
            <w:vAlign w:val="center"/>
          </w:tcPr>
          <w:p w14:paraId="634274F5" w14:textId="77777777" w:rsidR="00353F22" w:rsidRPr="009A5055" w:rsidRDefault="00353F22" w:rsidP="005E231F">
            <w:pPr>
              <w:tabs>
                <w:tab w:val="left" w:pos="651"/>
              </w:tabs>
              <w:bidi/>
              <w:jc w:val="center"/>
              <w:rPr>
                <w:rFonts w:cs="B Lotus"/>
                <w:sz w:val="28"/>
                <w:szCs w:val="28"/>
              </w:rPr>
            </w:pPr>
          </w:p>
        </w:tc>
      </w:tr>
      <w:tr w:rsidR="00353F22" w:rsidRPr="009A5055" w14:paraId="60317F78" w14:textId="77777777" w:rsidTr="00353F22">
        <w:trPr>
          <w:trHeight w:val="242"/>
          <w:jc w:val="center"/>
        </w:trPr>
        <w:tc>
          <w:tcPr>
            <w:tcW w:w="2626" w:type="dxa"/>
            <w:vAlign w:val="center"/>
          </w:tcPr>
          <w:p w14:paraId="6365285F" w14:textId="77777777" w:rsidR="00353F22" w:rsidRPr="009A5055" w:rsidRDefault="00353F22" w:rsidP="005E231F">
            <w:pPr>
              <w:tabs>
                <w:tab w:val="left" w:pos="651"/>
              </w:tabs>
              <w:bidi/>
              <w:jc w:val="center"/>
              <w:rPr>
                <w:rFonts w:cs="B Lotus"/>
                <w:sz w:val="28"/>
                <w:szCs w:val="28"/>
              </w:rPr>
            </w:pPr>
          </w:p>
        </w:tc>
        <w:tc>
          <w:tcPr>
            <w:tcW w:w="1843" w:type="dxa"/>
            <w:vAlign w:val="center"/>
          </w:tcPr>
          <w:p w14:paraId="3ACAA685" w14:textId="77777777" w:rsidR="00353F22" w:rsidRPr="009A5055" w:rsidRDefault="00353F22" w:rsidP="005E231F">
            <w:pPr>
              <w:tabs>
                <w:tab w:val="left" w:pos="651"/>
              </w:tabs>
              <w:bidi/>
              <w:jc w:val="center"/>
              <w:rPr>
                <w:rFonts w:cs="B Lotus"/>
                <w:sz w:val="28"/>
                <w:szCs w:val="28"/>
              </w:rPr>
            </w:pPr>
          </w:p>
        </w:tc>
        <w:tc>
          <w:tcPr>
            <w:tcW w:w="2075" w:type="dxa"/>
            <w:vAlign w:val="center"/>
          </w:tcPr>
          <w:p w14:paraId="0B630646" w14:textId="77777777" w:rsidR="00353F22" w:rsidRPr="009A5055" w:rsidRDefault="00353F22" w:rsidP="005E231F">
            <w:pPr>
              <w:tabs>
                <w:tab w:val="left" w:pos="651"/>
              </w:tabs>
              <w:bidi/>
              <w:jc w:val="center"/>
              <w:rPr>
                <w:rFonts w:cs="B Lotus"/>
                <w:sz w:val="28"/>
                <w:szCs w:val="28"/>
              </w:rPr>
            </w:pPr>
          </w:p>
        </w:tc>
        <w:tc>
          <w:tcPr>
            <w:tcW w:w="2110" w:type="dxa"/>
            <w:vAlign w:val="center"/>
          </w:tcPr>
          <w:p w14:paraId="70F4699E" w14:textId="77777777" w:rsidR="00353F22" w:rsidRPr="009A5055" w:rsidRDefault="00353F22" w:rsidP="005E231F">
            <w:pPr>
              <w:tabs>
                <w:tab w:val="left" w:pos="651"/>
              </w:tabs>
              <w:bidi/>
              <w:jc w:val="center"/>
              <w:rPr>
                <w:rFonts w:cs="B Lotus"/>
                <w:sz w:val="28"/>
                <w:szCs w:val="28"/>
              </w:rPr>
            </w:pPr>
          </w:p>
        </w:tc>
        <w:tc>
          <w:tcPr>
            <w:tcW w:w="1814" w:type="dxa"/>
            <w:vAlign w:val="center"/>
          </w:tcPr>
          <w:p w14:paraId="6B84C975" w14:textId="77777777" w:rsidR="00353F22" w:rsidRPr="009A5055" w:rsidRDefault="00353F22" w:rsidP="005E231F">
            <w:pPr>
              <w:tabs>
                <w:tab w:val="left" w:pos="651"/>
              </w:tabs>
              <w:bidi/>
              <w:jc w:val="center"/>
              <w:rPr>
                <w:rFonts w:cs="B Lotus"/>
                <w:sz w:val="28"/>
                <w:szCs w:val="28"/>
              </w:rPr>
            </w:pPr>
          </w:p>
        </w:tc>
      </w:tr>
      <w:tr w:rsidR="00353F22" w:rsidRPr="009A5055" w14:paraId="31AC4B80" w14:textId="77777777" w:rsidTr="005E231F">
        <w:trPr>
          <w:trHeight w:val="242"/>
          <w:jc w:val="center"/>
        </w:trPr>
        <w:tc>
          <w:tcPr>
            <w:tcW w:w="8654" w:type="dxa"/>
            <w:gridSpan w:val="4"/>
            <w:vAlign w:val="center"/>
          </w:tcPr>
          <w:p w14:paraId="65F40312" w14:textId="77777777" w:rsidR="00353F22" w:rsidRPr="009A5055" w:rsidRDefault="00353F22" w:rsidP="005E231F">
            <w:pPr>
              <w:pStyle w:val="Heading5"/>
              <w:bidi/>
              <w:jc w:val="center"/>
              <w:rPr>
                <w:rFonts w:cs="B Lotus"/>
                <w:b/>
                <w:bCs/>
                <w:sz w:val="28"/>
                <w:szCs w:val="28"/>
              </w:rPr>
            </w:pPr>
            <w:r w:rsidRPr="009A5055">
              <w:rPr>
                <w:rFonts w:cs="B Lotus"/>
                <w:b/>
                <w:bCs/>
                <w:sz w:val="28"/>
                <w:szCs w:val="28"/>
                <w:rtl/>
              </w:rPr>
              <w:t xml:space="preserve">جمع </w:t>
            </w:r>
            <w:r w:rsidRPr="009A5055">
              <w:rPr>
                <w:rFonts w:cs="B Lotus" w:hint="cs"/>
                <w:b/>
                <w:bCs/>
                <w:sz w:val="28"/>
                <w:szCs w:val="28"/>
                <w:rtl/>
              </w:rPr>
              <w:t>کل(ریال):</w:t>
            </w:r>
          </w:p>
        </w:tc>
        <w:tc>
          <w:tcPr>
            <w:tcW w:w="1814" w:type="dxa"/>
            <w:vAlign w:val="center"/>
          </w:tcPr>
          <w:p w14:paraId="5D26B9A1" w14:textId="77777777" w:rsidR="00353F22" w:rsidRPr="009A5055" w:rsidRDefault="00353F22" w:rsidP="005E231F">
            <w:pPr>
              <w:tabs>
                <w:tab w:val="left" w:pos="651"/>
              </w:tabs>
              <w:bidi/>
              <w:jc w:val="center"/>
              <w:rPr>
                <w:rFonts w:cs="B Lotus"/>
                <w:sz w:val="28"/>
                <w:szCs w:val="28"/>
              </w:rPr>
            </w:pPr>
          </w:p>
        </w:tc>
      </w:tr>
    </w:tbl>
    <w:p w14:paraId="39D94A90" w14:textId="77777777" w:rsidR="00E45F23" w:rsidRPr="009A5055" w:rsidRDefault="00E45F23" w:rsidP="00F52E6C">
      <w:pPr>
        <w:tabs>
          <w:tab w:val="left" w:pos="651"/>
        </w:tabs>
        <w:bidi/>
        <w:jc w:val="both"/>
        <w:rPr>
          <w:rFonts w:cs="B Lotus"/>
          <w:b/>
          <w:bCs/>
          <w:sz w:val="20"/>
          <w:szCs w:val="20"/>
          <w:rtl/>
        </w:rPr>
      </w:pPr>
      <w:r w:rsidRPr="009A5055">
        <w:rPr>
          <w:rFonts w:cs="B Lotus"/>
          <w:b/>
          <w:bCs/>
          <w:sz w:val="26"/>
          <w:szCs w:val="26"/>
          <w:rtl/>
        </w:rPr>
        <w:t>فهرست وسايل و موادي كه بايد از اعتبار اين طرح از داخل  يا خارج كشور خريداري شود</w:t>
      </w:r>
      <w:r w:rsidR="002A0500" w:rsidRPr="009A5055">
        <w:rPr>
          <w:rFonts w:cs="B Lotus"/>
          <w:sz w:val="20"/>
          <w:szCs w:val="20"/>
          <w:rtl/>
        </w:rPr>
        <w:t>:</w:t>
      </w:r>
    </w:p>
    <w:p w14:paraId="600E40B7" w14:textId="77777777" w:rsidR="00E45F23" w:rsidRPr="009A5055" w:rsidRDefault="00DA6859" w:rsidP="000D756C">
      <w:pPr>
        <w:widowControl/>
        <w:numPr>
          <w:ilvl w:val="0"/>
          <w:numId w:val="50"/>
        </w:numPr>
        <w:tabs>
          <w:tab w:val="left" w:pos="651"/>
        </w:tabs>
        <w:autoSpaceDE/>
        <w:autoSpaceDN/>
        <w:bidi/>
        <w:adjustRightInd/>
        <w:rPr>
          <w:rFonts w:cs="B Lotus"/>
          <w:sz w:val="28"/>
          <w:szCs w:val="28"/>
          <w:rtl/>
        </w:rPr>
      </w:pPr>
      <w:r w:rsidRPr="009A5055">
        <w:rPr>
          <w:rFonts w:cs="B Lotus" w:hint="cs"/>
          <w:sz w:val="28"/>
          <w:szCs w:val="28"/>
          <w:rtl/>
        </w:rPr>
        <w:t xml:space="preserve"> </w:t>
      </w:r>
      <w:r w:rsidR="00E45F23" w:rsidRPr="009A5055">
        <w:rPr>
          <w:rFonts w:cs="B Lotus"/>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E45F23" w:rsidRPr="009A5055" w14:paraId="48B9E0C5" w14:textId="77777777" w:rsidTr="00EB2F6F">
        <w:trPr>
          <w:trHeight w:val="1001"/>
          <w:jc w:val="center"/>
        </w:trPr>
        <w:tc>
          <w:tcPr>
            <w:tcW w:w="2154" w:type="dxa"/>
          </w:tcPr>
          <w:p w14:paraId="1DD5947C" w14:textId="77777777" w:rsidR="00E45F23" w:rsidRPr="009A5055" w:rsidRDefault="00E45F23" w:rsidP="007F1607">
            <w:pPr>
              <w:tabs>
                <w:tab w:val="left" w:pos="651"/>
              </w:tabs>
              <w:bidi/>
              <w:jc w:val="center"/>
              <w:rPr>
                <w:rFonts w:cs="B Lotus"/>
                <w:b/>
                <w:bCs/>
                <w:sz w:val="28"/>
                <w:szCs w:val="28"/>
              </w:rPr>
            </w:pPr>
            <w:r w:rsidRPr="009A5055">
              <w:rPr>
                <w:rFonts w:cs="B Lotus"/>
                <w:b/>
                <w:bCs/>
                <w:sz w:val="28"/>
                <w:szCs w:val="28"/>
                <w:rtl/>
              </w:rPr>
              <w:t>نام دستگاه</w:t>
            </w:r>
          </w:p>
        </w:tc>
        <w:tc>
          <w:tcPr>
            <w:tcW w:w="1540" w:type="dxa"/>
          </w:tcPr>
          <w:p w14:paraId="25AE1105" w14:textId="77777777" w:rsidR="00E45F23" w:rsidRPr="009A5055" w:rsidRDefault="00E45F23" w:rsidP="007F1607">
            <w:pPr>
              <w:tabs>
                <w:tab w:val="left" w:pos="651"/>
              </w:tabs>
              <w:bidi/>
              <w:jc w:val="center"/>
              <w:rPr>
                <w:rFonts w:cs="B Lotus"/>
                <w:b/>
                <w:bCs/>
                <w:sz w:val="28"/>
                <w:szCs w:val="28"/>
              </w:rPr>
            </w:pPr>
            <w:r w:rsidRPr="009A5055">
              <w:rPr>
                <w:rFonts w:cs="B Lotus"/>
                <w:b/>
                <w:bCs/>
                <w:sz w:val="28"/>
                <w:szCs w:val="28"/>
                <w:rtl/>
              </w:rPr>
              <w:t>كشورسازنده</w:t>
            </w:r>
          </w:p>
        </w:tc>
        <w:tc>
          <w:tcPr>
            <w:tcW w:w="1295" w:type="dxa"/>
          </w:tcPr>
          <w:p w14:paraId="21CFBA98" w14:textId="77777777" w:rsidR="00E45F23" w:rsidRPr="009A5055" w:rsidRDefault="00E45F23" w:rsidP="007F1607">
            <w:pPr>
              <w:tabs>
                <w:tab w:val="left" w:pos="651"/>
              </w:tabs>
              <w:bidi/>
              <w:jc w:val="center"/>
              <w:rPr>
                <w:rFonts w:cs="B Lotus"/>
                <w:b/>
                <w:bCs/>
                <w:sz w:val="28"/>
                <w:szCs w:val="28"/>
              </w:rPr>
            </w:pPr>
            <w:r w:rsidRPr="009A5055">
              <w:rPr>
                <w:rFonts w:cs="B Lotus"/>
                <w:b/>
                <w:bCs/>
                <w:sz w:val="28"/>
                <w:szCs w:val="28"/>
                <w:rtl/>
              </w:rPr>
              <w:t>شركت سازنده</w:t>
            </w:r>
          </w:p>
        </w:tc>
        <w:tc>
          <w:tcPr>
            <w:tcW w:w="1730" w:type="dxa"/>
          </w:tcPr>
          <w:p w14:paraId="39362186" w14:textId="77777777" w:rsidR="00E45F23" w:rsidRPr="009A5055" w:rsidRDefault="006E7453" w:rsidP="007F1607">
            <w:pPr>
              <w:tabs>
                <w:tab w:val="left" w:pos="651"/>
              </w:tabs>
              <w:bidi/>
              <w:jc w:val="center"/>
              <w:rPr>
                <w:rFonts w:cs="B Lotus"/>
                <w:b/>
                <w:bCs/>
                <w:sz w:val="28"/>
                <w:szCs w:val="28"/>
                <w:vertAlign w:val="superscript"/>
              </w:rPr>
            </w:pPr>
            <w:r w:rsidRPr="009A5055">
              <w:rPr>
                <w:rFonts w:cs="B Lotus" w:hint="cs"/>
                <w:b/>
                <w:bCs/>
                <w:sz w:val="28"/>
                <w:szCs w:val="28"/>
                <w:rtl/>
              </w:rPr>
              <w:t>وضعیت تدارکات</w:t>
            </w:r>
            <w:r w:rsidRPr="009A5055">
              <w:rPr>
                <w:rFonts w:cs="B Lotus" w:hint="cs"/>
                <w:b/>
                <w:bCs/>
                <w:sz w:val="28"/>
                <w:szCs w:val="28"/>
                <w:vertAlign w:val="superscript"/>
                <w:rtl/>
              </w:rPr>
              <w:t>*</w:t>
            </w:r>
          </w:p>
        </w:tc>
        <w:tc>
          <w:tcPr>
            <w:tcW w:w="981" w:type="dxa"/>
          </w:tcPr>
          <w:p w14:paraId="6CB0F662" w14:textId="77777777" w:rsidR="00E45F23" w:rsidRPr="009A5055" w:rsidRDefault="00E45F23" w:rsidP="007F1607">
            <w:pPr>
              <w:tabs>
                <w:tab w:val="left" w:pos="651"/>
              </w:tabs>
              <w:bidi/>
              <w:jc w:val="center"/>
              <w:rPr>
                <w:rFonts w:cs="B Lotus"/>
                <w:b/>
                <w:bCs/>
                <w:sz w:val="28"/>
                <w:szCs w:val="28"/>
              </w:rPr>
            </w:pPr>
            <w:r w:rsidRPr="009A5055">
              <w:rPr>
                <w:rFonts w:cs="B Lotus"/>
                <w:b/>
                <w:bCs/>
                <w:sz w:val="28"/>
                <w:szCs w:val="28"/>
                <w:rtl/>
              </w:rPr>
              <w:t>تعداد لازم</w:t>
            </w:r>
          </w:p>
        </w:tc>
        <w:tc>
          <w:tcPr>
            <w:tcW w:w="1346" w:type="dxa"/>
          </w:tcPr>
          <w:p w14:paraId="5BE8EC3C" w14:textId="77777777" w:rsidR="00E45F23" w:rsidRPr="009A5055" w:rsidRDefault="00E45F23" w:rsidP="007F1607">
            <w:pPr>
              <w:tabs>
                <w:tab w:val="left" w:pos="651"/>
              </w:tabs>
              <w:bidi/>
              <w:jc w:val="center"/>
              <w:rPr>
                <w:rFonts w:cs="B Lotus"/>
                <w:b/>
                <w:bCs/>
                <w:sz w:val="28"/>
                <w:szCs w:val="28"/>
                <w:rtl/>
              </w:rPr>
            </w:pPr>
            <w:r w:rsidRPr="009A5055">
              <w:rPr>
                <w:rFonts w:cs="B Lotus"/>
                <w:b/>
                <w:bCs/>
                <w:sz w:val="28"/>
                <w:szCs w:val="28"/>
                <w:rtl/>
              </w:rPr>
              <w:t>قيمت واحد</w:t>
            </w:r>
          </w:p>
          <w:p w14:paraId="11BBA386" w14:textId="77777777" w:rsidR="00EB2F6F" w:rsidRPr="009A5055" w:rsidRDefault="00EB2F6F" w:rsidP="00EB2F6F">
            <w:pPr>
              <w:tabs>
                <w:tab w:val="left" w:pos="651"/>
              </w:tabs>
              <w:bidi/>
              <w:jc w:val="center"/>
              <w:rPr>
                <w:rFonts w:cs="B Lotus"/>
                <w:b/>
                <w:bCs/>
                <w:sz w:val="28"/>
                <w:szCs w:val="28"/>
              </w:rPr>
            </w:pPr>
            <w:r w:rsidRPr="009A5055">
              <w:rPr>
                <w:rFonts w:cs="B Lotus" w:hint="cs"/>
                <w:b/>
                <w:bCs/>
                <w:sz w:val="28"/>
                <w:szCs w:val="28"/>
                <w:rtl/>
              </w:rPr>
              <w:t>(ریال)</w:t>
            </w:r>
          </w:p>
        </w:tc>
        <w:tc>
          <w:tcPr>
            <w:tcW w:w="1419" w:type="dxa"/>
          </w:tcPr>
          <w:p w14:paraId="667D0A78" w14:textId="77777777" w:rsidR="00E45F23" w:rsidRPr="009A5055" w:rsidRDefault="00E45F23" w:rsidP="007F1607">
            <w:pPr>
              <w:tabs>
                <w:tab w:val="left" w:pos="651"/>
              </w:tabs>
              <w:bidi/>
              <w:jc w:val="center"/>
              <w:rPr>
                <w:rFonts w:cs="B Lotus"/>
                <w:b/>
                <w:bCs/>
                <w:sz w:val="28"/>
                <w:szCs w:val="28"/>
                <w:rtl/>
              </w:rPr>
            </w:pPr>
            <w:r w:rsidRPr="009A5055">
              <w:rPr>
                <w:rFonts w:cs="B Lotus"/>
                <w:b/>
                <w:bCs/>
                <w:sz w:val="28"/>
                <w:szCs w:val="28"/>
                <w:rtl/>
              </w:rPr>
              <w:t>قيمت كل</w:t>
            </w:r>
          </w:p>
          <w:p w14:paraId="66077FAC" w14:textId="77777777" w:rsidR="00EB2F6F" w:rsidRPr="009A5055" w:rsidRDefault="00EB2F6F" w:rsidP="00EB2F6F">
            <w:pPr>
              <w:tabs>
                <w:tab w:val="left" w:pos="651"/>
              </w:tabs>
              <w:bidi/>
              <w:jc w:val="center"/>
              <w:rPr>
                <w:rFonts w:cs="B Lotus"/>
                <w:b/>
                <w:bCs/>
                <w:sz w:val="28"/>
                <w:szCs w:val="28"/>
              </w:rPr>
            </w:pPr>
            <w:r w:rsidRPr="009A5055">
              <w:rPr>
                <w:rFonts w:cs="B Lotus" w:hint="cs"/>
                <w:b/>
                <w:bCs/>
                <w:sz w:val="28"/>
                <w:szCs w:val="28"/>
                <w:rtl/>
              </w:rPr>
              <w:t>(ریال)</w:t>
            </w:r>
          </w:p>
        </w:tc>
      </w:tr>
      <w:tr w:rsidR="00E45F23" w:rsidRPr="009A5055" w14:paraId="43246A2C" w14:textId="77777777" w:rsidTr="00EB2F6F">
        <w:trPr>
          <w:trHeight w:val="488"/>
          <w:jc w:val="center"/>
        </w:trPr>
        <w:tc>
          <w:tcPr>
            <w:tcW w:w="2154" w:type="dxa"/>
          </w:tcPr>
          <w:p w14:paraId="1DF0C600" w14:textId="77777777" w:rsidR="00E45F23" w:rsidRPr="009A5055" w:rsidRDefault="00E45F23" w:rsidP="00E45F23">
            <w:pPr>
              <w:tabs>
                <w:tab w:val="left" w:pos="651"/>
              </w:tabs>
              <w:bidi/>
              <w:rPr>
                <w:rFonts w:cs="B Lotus"/>
                <w:b/>
                <w:bCs/>
                <w:sz w:val="28"/>
                <w:szCs w:val="28"/>
                <w:rtl/>
                <w:lang w:bidi="fa-IR"/>
              </w:rPr>
            </w:pPr>
          </w:p>
        </w:tc>
        <w:tc>
          <w:tcPr>
            <w:tcW w:w="1540" w:type="dxa"/>
          </w:tcPr>
          <w:p w14:paraId="38E8BF13" w14:textId="77777777" w:rsidR="00E45F23" w:rsidRPr="009A5055" w:rsidRDefault="00E45F23" w:rsidP="00E45F23">
            <w:pPr>
              <w:tabs>
                <w:tab w:val="left" w:pos="651"/>
              </w:tabs>
              <w:bidi/>
              <w:rPr>
                <w:rFonts w:cs="B Lotus"/>
                <w:b/>
                <w:bCs/>
                <w:sz w:val="28"/>
                <w:szCs w:val="28"/>
              </w:rPr>
            </w:pPr>
          </w:p>
        </w:tc>
        <w:tc>
          <w:tcPr>
            <w:tcW w:w="1295" w:type="dxa"/>
          </w:tcPr>
          <w:p w14:paraId="53F703E8" w14:textId="77777777" w:rsidR="00E45F23" w:rsidRPr="009A5055" w:rsidRDefault="00E45F23" w:rsidP="00E45F23">
            <w:pPr>
              <w:tabs>
                <w:tab w:val="left" w:pos="651"/>
              </w:tabs>
              <w:bidi/>
              <w:rPr>
                <w:rFonts w:cs="B Lotus"/>
                <w:b/>
                <w:bCs/>
                <w:sz w:val="28"/>
                <w:szCs w:val="28"/>
              </w:rPr>
            </w:pPr>
          </w:p>
        </w:tc>
        <w:tc>
          <w:tcPr>
            <w:tcW w:w="1730" w:type="dxa"/>
          </w:tcPr>
          <w:p w14:paraId="465DCA7A" w14:textId="77777777" w:rsidR="00E45F23" w:rsidRPr="009A5055" w:rsidRDefault="00E45F23" w:rsidP="00E45F23">
            <w:pPr>
              <w:tabs>
                <w:tab w:val="left" w:pos="651"/>
              </w:tabs>
              <w:bidi/>
              <w:rPr>
                <w:rFonts w:cs="B Lotus"/>
                <w:b/>
                <w:bCs/>
                <w:sz w:val="28"/>
                <w:szCs w:val="28"/>
                <w:lang w:bidi="fa-IR"/>
              </w:rPr>
            </w:pPr>
          </w:p>
        </w:tc>
        <w:tc>
          <w:tcPr>
            <w:tcW w:w="981" w:type="dxa"/>
          </w:tcPr>
          <w:p w14:paraId="172D7314" w14:textId="77777777" w:rsidR="00E45F23" w:rsidRPr="009A5055" w:rsidRDefault="00E45F23" w:rsidP="00E45F23">
            <w:pPr>
              <w:tabs>
                <w:tab w:val="left" w:pos="651"/>
              </w:tabs>
              <w:bidi/>
              <w:rPr>
                <w:rFonts w:cs="B Lotus"/>
                <w:b/>
                <w:bCs/>
                <w:sz w:val="28"/>
                <w:szCs w:val="28"/>
              </w:rPr>
            </w:pPr>
          </w:p>
        </w:tc>
        <w:tc>
          <w:tcPr>
            <w:tcW w:w="1346" w:type="dxa"/>
          </w:tcPr>
          <w:p w14:paraId="45A4880D" w14:textId="77777777" w:rsidR="00E45F23" w:rsidRPr="009A5055" w:rsidRDefault="00E45F23" w:rsidP="00E45F23">
            <w:pPr>
              <w:tabs>
                <w:tab w:val="left" w:pos="651"/>
              </w:tabs>
              <w:bidi/>
              <w:rPr>
                <w:rFonts w:cs="B Lotus"/>
                <w:b/>
                <w:bCs/>
                <w:sz w:val="28"/>
                <w:szCs w:val="28"/>
              </w:rPr>
            </w:pPr>
          </w:p>
        </w:tc>
        <w:tc>
          <w:tcPr>
            <w:tcW w:w="1419" w:type="dxa"/>
          </w:tcPr>
          <w:p w14:paraId="540446FE" w14:textId="77777777" w:rsidR="00E45F23" w:rsidRPr="009A5055" w:rsidRDefault="00E45F23" w:rsidP="00E45F23">
            <w:pPr>
              <w:tabs>
                <w:tab w:val="left" w:pos="651"/>
              </w:tabs>
              <w:bidi/>
              <w:rPr>
                <w:rFonts w:cs="B Lotus"/>
                <w:b/>
                <w:bCs/>
                <w:sz w:val="28"/>
                <w:szCs w:val="28"/>
              </w:rPr>
            </w:pPr>
          </w:p>
        </w:tc>
      </w:tr>
      <w:tr w:rsidR="00E45F23" w:rsidRPr="009A5055" w14:paraId="210A1311" w14:textId="77777777" w:rsidTr="00EB2F6F">
        <w:trPr>
          <w:trHeight w:val="326"/>
          <w:jc w:val="center"/>
        </w:trPr>
        <w:tc>
          <w:tcPr>
            <w:tcW w:w="2154" w:type="dxa"/>
          </w:tcPr>
          <w:p w14:paraId="6709E30A" w14:textId="77777777" w:rsidR="00E45F23" w:rsidRPr="009A5055" w:rsidRDefault="00E45F23" w:rsidP="00E45F23">
            <w:pPr>
              <w:tabs>
                <w:tab w:val="left" w:pos="651"/>
              </w:tabs>
              <w:bidi/>
              <w:rPr>
                <w:rFonts w:cs="B Lotus"/>
                <w:b/>
                <w:bCs/>
                <w:sz w:val="28"/>
                <w:szCs w:val="28"/>
              </w:rPr>
            </w:pPr>
          </w:p>
        </w:tc>
        <w:tc>
          <w:tcPr>
            <w:tcW w:w="1540" w:type="dxa"/>
          </w:tcPr>
          <w:p w14:paraId="0157D44C" w14:textId="77777777" w:rsidR="00E45F23" w:rsidRPr="009A5055" w:rsidRDefault="00E45F23" w:rsidP="00E45F23">
            <w:pPr>
              <w:tabs>
                <w:tab w:val="left" w:pos="651"/>
              </w:tabs>
              <w:bidi/>
              <w:rPr>
                <w:rFonts w:cs="B Lotus"/>
                <w:b/>
                <w:bCs/>
                <w:sz w:val="28"/>
                <w:szCs w:val="28"/>
              </w:rPr>
            </w:pPr>
          </w:p>
        </w:tc>
        <w:tc>
          <w:tcPr>
            <w:tcW w:w="1295" w:type="dxa"/>
          </w:tcPr>
          <w:p w14:paraId="21781D09" w14:textId="77777777" w:rsidR="00E45F23" w:rsidRPr="009A5055" w:rsidRDefault="00E45F23" w:rsidP="00E45F23">
            <w:pPr>
              <w:tabs>
                <w:tab w:val="left" w:pos="651"/>
              </w:tabs>
              <w:bidi/>
              <w:rPr>
                <w:rFonts w:cs="B Lotus"/>
                <w:b/>
                <w:bCs/>
                <w:sz w:val="28"/>
                <w:szCs w:val="28"/>
              </w:rPr>
            </w:pPr>
          </w:p>
        </w:tc>
        <w:tc>
          <w:tcPr>
            <w:tcW w:w="1730" w:type="dxa"/>
          </w:tcPr>
          <w:p w14:paraId="17FEA94E" w14:textId="77777777" w:rsidR="00E45F23" w:rsidRPr="009A5055" w:rsidRDefault="00E45F23" w:rsidP="00E45F23">
            <w:pPr>
              <w:tabs>
                <w:tab w:val="left" w:pos="651"/>
              </w:tabs>
              <w:bidi/>
              <w:rPr>
                <w:rFonts w:cs="B Lotus"/>
                <w:b/>
                <w:bCs/>
                <w:sz w:val="28"/>
                <w:szCs w:val="28"/>
              </w:rPr>
            </w:pPr>
          </w:p>
        </w:tc>
        <w:tc>
          <w:tcPr>
            <w:tcW w:w="981" w:type="dxa"/>
          </w:tcPr>
          <w:p w14:paraId="1FB1DBCF" w14:textId="77777777" w:rsidR="00E45F23" w:rsidRPr="009A5055" w:rsidRDefault="00E45F23" w:rsidP="00E45F23">
            <w:pPr>
              <w:tabs>
                <w:tab w:val="left" w:pos="651"/>
              </w:tabs>
              <w:bidi/>
              <w:rPr>
                <w:rFonts w:cs="B Lotus"/>
                <w:b/>
                <w:bCs/>
                <w:sz w:val="28"/>
                <w:szCs w:val="28"/>
              </w:rPr>
            </w:pPr>
          </w:p>
        </w:tc>
        <w:tc>
          <w:tcPr>
            <w:tcW w:w="1346" w:type="dxa"/>
          </w:tcPr>
          <w:p w14:paraId="054A5474" w14:textId="77777777" w:rsidR="00E45F23" w:rsidRPr="009A5055" w:rsidRDefault="00E45F23" w:rsidP="00E45F23">
            <w:pPr>
              <w:tabs>
                <w:tab w:val="left" w:pos="651"/>
              </w:tabs>
              <w:bidi/>
              <w:rPr>
                <w:rFonts w:cs="B Lotus"/>
                <w:b/>
                <w:bCs/>
                <w:sz w:val="28"/>
                <w:szCs w:val="28"/>
              </w:rPr>
            </w:pPr>
          </w:p>
        </w:tc>
        <w:tc>
          <w:tcPr>
            <w:tcW w:w="1419" w:type="dxa"/>
          </w:tcPr>
          <w:p w14:paraId="0F96A379" w14:textId="77777777" w:rsidR="00E45F23" w:rsidRPr="009A5055" w:rsidRDefault="00E45F23" w:rsidP="00E45F23">
            <w:pPr>
              <w:tabs>
                <w:tab w:val="left" w:pos="651"/>
              </w:tabs>
              <w:bidi/>
              <w:rPr>
                <w:rFonts w:cs="B Lotus"/>
                <w:b/>
                <w:bCs/>
                <w:sz w:val="28"/>
                <w:szCs w:val="28"/>
              </w:rPr>
            </w:pPr>
          </w:p>
        </w:tc>
      </w:tr>
      <w:tr w:rsidR="00E45F23" w:rsidRPr="009A5055" w14:paraId="62E4DAC4" w14:textId="77777777" w:rsidTr="00EB2F6F">
        <w:trPr>
          <w:trHeight w:val="326"/>
          <w:jc w:val="center"/>
        </w:trPr>
        <w:tc>
          <w:tcPr>
            <w:tcW w:w="2154" w:type="dxa"/>
          </w:tcPr>
          <w:p w14:paraId="1A8A348E" w14:textId="77777777" w:rsidR="00E45F23" w:rsidRPr="009A5055" w:rsidRDefault="00E45F23" w:rsidP="00E45F23">
            <w:pPr>
              <w:tabs>
                <w:tab w:val="left" w:pos="651"/>
              </w:tabs>
              <w:bidi/>
              <w:rPr>
                <w:rFonts w:cs="B Lotus"/>
                <w:b/>
                <w:bCs/>
                <w:sz w:val="28"/>
                <w:szCs w:val="28"/>
              </w:rPr>
            </w:pPr>
          </w:p>
        </w:tc>
        <w:tc>
          <w:tcPr>
            <w:tcW w:w="1540" w:type="dxa"/>
          </w:tcPr>
          <w:p w14:paraId="430EDE5A" w14:textId="77777777" w:rsidR="00E45F23" w:rsidRPr="009A5055" w:rsidRDefault="00E45F23" w:rsidP="00E45F23">
            <w:pPr>
              <w:tabs>
                <w:tab w:val="left" w:pos="651"/>
              </w:tabs>
              <w:bidi/>
              <w:rPr>
                <w:rFonts w:cs="B Lotus"/>
                <w:b/>
                <w:bCs/>
                <w:sz w:val="28"/>
                <w:szCs w:val="28"/>
              </w:rPr>
            </w:pPr>
          </w:p>
        </w:tc>
        <w:tc>
          <w:tcPr>
            <w:tcW w:w="1295" w:type="dxa"/>
          </w:tcPr>
          <w:p w14:paraId="2C74EBB7" w14:textId="77777777" w:rsidR="00E45F23" w:rsidRPr="009A5055" w:rsidRDefault="00E45F23" w:rsidP="00E45F23">
            <w:pPr>
              <w:tabs>
                <w:tab w:val="left" w:pos="651"/>
              </w:tabs>
              <w:bidi/>
              <w:rPr>
                <w:rFonts w:cs="B Lotus"/>
                <w:b/>
                <w:bCs/>
                <w:sz w:val="28"/>
                <w:szCs w:val="28"/>
              </w:rPr>
            </w:pPr>
          </w:p>
        </w:tc>
        <w:tc>
          <w:tcPr>
            <w:tcW w:w="1730" w:type="dxa"/>
          </w:tcPr>
          <w:p w14:paraId="1C839284" w14:textId="77777777" w:rsidR="00E45F23" w:rsidRPr="009A5055" w:rsidRDefault="00E45F23" w:rsidP="00E45F23">
            <w:pPr>
              <w:tabs>
                <w:tab w:val="left" w:pos="651"/>
              </w:tabs>
              <w:bidi/>
              <w:rPr>
                <w:rFonts w:cs="B Lotus"/>
                <w:b/>
                <w:bCs/>
                <w:sz w:val="28"/>
                <w:szCs w:val="28"/>
              </w:rPr>
            </w:pPr>
          </w:p>
        </w:tc>
        <w:tc>
          <w:tcPr>
            <w:tcW w:w="981" w:type="dxa"/>
          </w:tcPr>
          <w:p w14:paraId="7E988CEB" w14:textId="77777777" w:rsidR="00E45F23" w:rsidRPr="009A5055" w:rsidRDefault="00E45F23" w:rsidP="00E45F23">
            <w:pPr>
              <w:tabs>
                <w:tab w:val="left" w:pos="651"/>
              </w:tabs>
              <w:bidi/>
              <w:rPr>
                <w:rFonts w:cs="B Lotus"/>
                <w:b/>
                <w:bCs/>
                <w:sz w:val="28"/>
                <w:szCs w:val="28"/>
              </w:rPr>
            </w:pPr>
          </w:p>
        </w:tc>
        <w:tc>
          <w:tcPr>
            <w:tcW w:w="1346" w:type="dxa"/>
          </w:tcPr>
          <w:p w14:paraId="3D6311B3" w14:textId="77777777" w:rsidR="00E45F23" w:rsidRPr="009A5055" w:rsidRDefault="00E45F23" w:rsidP="00E45F23">
            <w:pPr>
              <w:tabs>
                <w:tab w:val="left" w:pos="651"/>
              </w:tabs>
              <w:bidi/>
              <w:rPr>
                <w:rFonts w:cs="B Lotus"/>
                <w:b/>
                <w:bCs/>
                <w:sz w:val="28"/>
                <w:szCs w:val="28"/>
              </w:rPr>
            </w:pPr>
          </w:p>
        </w:tc>
        <w:tc>
          <w:tcPr>
            <w:tcW w:w="1419" w:type="dxa"/>
          </w:tcPr>
          <w:p w14:paraId="1CAAE376" w14:textId="77777777" w:rsidR="00E45F23" w:rsidRPr="009A5055" w:rsidRDefault="00E45F23" w:rsidP="00E45F23">
            <w:pPr>
              <w:tabs>
                <w:tab w:val="left" w:pos="651"/>
              </w:tabs>
              <w:bidi/>
              <w:rPr>
                <w:rFonts w:cs="B Lotus"/>
                <w:b/>
                <w:bCs/>
                <w:sz w:val="28"/>
                <w:szCs w:val="28"/>
              </w:rPr>
            </w:pPr>
          </w:p>
        </w:tc>
      </w:tr>
      <w:tr w:rsidR="007D7100" w:rsidRPr="009A5055" w14:paraId="10A42E2D" w14:textId="77777777" w:rsidTr="001D1C0D">
        <w:trPr>
          <w:trHeight w:val="326"/>
          <w:jc w:val="center"/>
        </w:trPr>
        <w:tc>
          <w:tcPr>
            <w:tcW w:w="9046" w:type="dxa"/>
            <w:gridSpan w:val="6"/>
          </w:tcPr>
          <w:p w14:paraId="00A97430" w14:textId="77777777" w:rsidR="007D7100" w:rsidRPr="009A5055" w:rsidRDefault="007D7100" w:rsidP="007D7100">
            <w:pPr>
              <w:tabs>
                <w:tab w:val="left" w:pos="651"/>
              </w:tabs>
              <w:bidi/>
              <w:jc w:val="center"/>
              <w:rPr>
                <w:rFonts w:cs="B Lotus"/>
                <w:b/>
                <w:bCs/>
                <w:sz w:val="28"/>
                <w:szCs w:val="28"/>
              </w:rPr>
            </w:pPr>
            <w:r w:rsidRPr="009A5055">
              <w:rPr>
                <w:rFonts w:cs="B Lotus" w:hint="cs"/>
                <w:b/>
                <w:bCs/>
                <w:sz w:val="28"/>
                <w:szCs w:val="28"/>
                <w:rtl/>
              </w:rPr>
              <w:t>جمع کل(ریال)</w:t>
            </w:r>
          </w:p>
        </w:tc>
        <w:tc>
          <w:tcPr>
            <w:tcW w:w="1419" w:type="dxa"/>
          </w:tcPr>
          <w:p w14:paraId="7FDB06E3" w14:textId="77777777" w:rsidR="007D7100" w:rsidRPr="009A5055" w:rsidRDefault="007D7100" w:rsidP="00E45F23">
            <w:pPr>
              <w:tabs>
                <w:tab w:val="left" w:pos="651"/>
              </w:tabs>
              <w:bidi/>
              <w:rPr>
                <w:rFonts w:cs="B Lotus"/>
                <w:b/>
                <w:bCs/>
                <w:sz w:val="28"/>
                <w:szCs w:val="28"/>
              </w:rPr>
            </w:pPr>
          </w:p>
        </w:tc>
      </w:tr>
    </w:tbl>
    <w:p w14:paraId="058C2F2C" w14:textId="77777777" w:rsidR="006E7453" w:rsidRPr="009A5055" w:rsidRDefault="00F52E6C" w:rsidP="00F52E6C">
      <w:pPr>
        <w:bidi/>
        <w:ind w:left="-568"/>
        <w:rPr>
          <w:rFonts w:cs="Nazanin"/>
          <w:b/>
          <w:bCs/>
          <w:szCs w:val="18"/>
          <w:rtl/>
        </w:rPr>
      </w:pPr>
      <w:r w:rsidRPr="009A5055">
        <w:rPr>
          <w:rFonts w:cs="B Lotus" w:hint="cs"/>
          <w:b/>
          <w:bCs/>
          <w:sz w:val="28"/>
          <w:szCs w:val="28"/>
          <w:vertAlign w:val="superscript"/>
          <w:rtl/>
        </w:rPr>
        <w:t>*</w:t>
      </w:r>
      <w:r w:rsidR="006E7453" w:rsidRPr="009A5055">
        <w:rPr>
          <w:rFonts w:cs="Nazanin"/>
          <w:rtl/>
        </w:rPr>
        <w:t xml:space="preserve"> </w:t>
      </w:r>
      <w:r w:rsidR="006E7453" w:rsidRPr="009A5055">
        <w:rPr>
          <w:rFonts w:cs="Nazanin"/>
          <w:b/>
          <w:bCs/>
          <w:szCs w:val="18"/>
          <w:rtl/>
        </w:rPr>
        <w:t>توضيحات :</w:t>
      </w:r>
      <w:r w:rsidR="006E7453" w:rsidRPr="009A5055">
        <w:rPr>
          <w:rFonts w:cs="Nazanin"/>
          <w:b/>
          <w:bCs/>
          <w:szCs w:val="18"/>
        </w:rPr>
        <w:t xml:space="preserve"> </w:t>
      </w:r>
      <w:r w:rsidR="006E7453" w:rsidRPr="009A5055">
        <w:rPr>
          <w:rFonts w:cs="Nazanin"/>
          <w:b/>
          <w:bCs/>
          <w:szCs w:val="18"/>
          <w:rtl/>
        </w:rPr>
        <w:t>در ستون</w:t>
      </w:r>
      <w:r w:rsidR="006E7453" w:rsidRPr="009A5055">
        <w:rPr>
          <w:rFonts w:cs="Nazanin"/>
          <w:b/>
          <w:bCs/>
          <w:szCs w:val="18"/>
          <w:u w:val="single"/>
          <w:rtl/>
        </w:rPr>
        <w:t xml:space="preserve"> وضعيت تداركات</w:t>
      </w:r>
      <w:r w:rsidR="006E7453" w:rsidRPr="009A5055">
        <w:rPr>
          <w:rFonts w:cs="Nazanin"/>
          <w:b/>
          <w:bCs/>
          <w:szCs w:val="18"/>
          <w:rtl/>
        </w:rPr>
        <w:t xml:space="preserve"> با توجه به موارد زير عدد مناسب </w:t>
      </w:r>
      <w:r w:rsidR="006E7453" w:rsidRPr="009A5055">
        <w:rPr>
          <w:rFonts w:cs="Nazanin" w:hint="cs"/>
          <w:b/>
          <w:bCs/>
          <w:szCs w:val="18"/>
          <w:rtl/>
        </w:rPr>
        <w:t>نوشت</w:t>
      </w:r>
      <w:r w:rsidR="006E7453" w:rsidRPr="009A5055">
        <w:rPr>
          <w:rFonts w:cs="Nazanin"/>
          <w:b/>
          <w:bCs/>
          <w:szCs w:val="18"/>
          <w:rtl/>
        </w:rPr>
        <w:t xml:space="preserve">ه شود . </w:t>
      </w:r>
    </w:p>
    <w:p w14:paraId="6DFA4EA6" w14:textId="77777777" w:rsidR="006E7453" w:rsidRPr="009A5055" w:rsidRDefault="006E7453" w:rsidP="006E7453">
      <w:pPr>
        <w:bidi/>
        <w:rPr>
          <w:rFonts w:cs="Nazanin"/>
          <w:b/>
          <w:bCs/>
          <w:szCs w:val="18"/>
          <w:rtl/>
        </w:rPr>
      </w:pPr>
      <w:r w:rsidRPr="009A5055">
        <w:rPr>
          <w:rFonts w:cs="Nazanin"/>
          <w:b/>
          <w:bCs/>
          <w:szCs w:val="18"/>
          <w:rtl/>
        </w:rPr>
        <w:t xml:space="preserve">1 – در دانشگاه موجود است و مي تواند در اختيار قرار گيرد . </w:t>
      </w:r>
    </w:p>
    <w:p w14:paraId="36A821D4" w14:textId="77777777" w:rsidR="006E7453" w:rsidRPr="009A5055" w:rsidRDefault="006E7453" w:rsidP="006E7453">
      <w:pPr>
        <w:bidi/>
        <w:rPr>
          <w:rFonts w:cs="Nazanin"/>
          <w:b/>
          <w:bCs/>
          <w:szCs w:val="18"/>
          <w:rtl/>
        </w:rPr>
      </w:pPr>
      <w:r w:rsidRPr="009A5055">
        <w:rPr>
          <w:rFonts w:cs="Nazanin"/>
          <w:b/>
          <w:bCs/>
          <w:szCs w:val="18"/>
          <w:rtl/>
        </w:rPr>
        <w:t xml:space="preserve">2 – توسط سرپرست با بودجه دانشگاه از داخل كشور خريداري مي شود . </w:t>
      </w:r>
    </w:p>
    <w:p w14:paraId="6B268EAA" w14:textId="77777777" w:rsidR="006E7453" w:rsidRPr="009A5055" w:rsidRDefault="006E7453" w:rsidP="006E7453">
      <w:pPr>
        <w:bidi/>
        <w:rPr>
          <w:rFonts w:cs="Nazanin"/>
          <w:b/>
          <w:bCs/>
          <w:szCs w:val="18"/>
          <w:rtl/>
        </w:rPr>
      </w:pPr>
      <w:r w:rsidRPr="009A5055">
        <w:rPr>
          <w:rFonts w:cs="Nazanin"/>
          <w:b/>
          <w:bCs/>
          <w:szCs w:val="18"/>
          <w:rtl/>
        </w:rPr>
        <w:t xml:space="preserve">3 - توسط سرپرست با بودجه دانشگاه از خارج  كشور خريداري مي شود . </w:t>
      </w:r>
    </w:p>
    <w:p w14:paraId="413C08FE" w14:textId="77777777" w:rsidR="006E7453" w:rsidRPr="009A5055" w:rsidRDefault="006E7453" w:rsidP="00086A6D">
      <w:pPr>
        <w:bidi/>
        <w:rPr>
          <w:rFonts w:cs="Nazanin"/>
          <w:b/>
          <w:bCs/>
          <w:szCs w:val="18"/>
          <w:rtl/>
        </w:rPr>
      </w:pPr>
      <w:r w:rsidRPr="009A5055">
        <w:rPr>
          <w:rFonts w:cs="Nazanin"/>
          <w:b/>
          <w:bCs/>
          <w:szCs w:val="18"/>
          <w:rtl/>
        </w:rPr>
        <w:t xml:space="preserve">4 – امكان استفاده از تجهيزات سازمان ديگري موجود است كه </w:t>
      </w:r>
      <w:r w:rsidR="00086A6D" w:rsidRPr="009A5055">
        <w:rPr>
          <w:rFonts w:cs="Nazanin" w:hint="cs"/>
          <w:b/>
          <w:bCs/>
          <w:szCs w:val="18"/>
          <w:rtl/>
        </w:rPr>
        <w:t>حسب</w:t>
      </w:r>
      <w:r w:rsidRPr="009A5055">
        <w:rPr>
          <w:rFonts w:cs="Nazanin"/>
          <w:b/>
          <w:bCs/>
          <w:szCs w:val="18"/>
          <w:rtl/>
        </w:rPr>
        <w:t xml:space="preserve"> مورد هزينه آن محاسبه مي شود(نام سازمان قيد شود). </w:t>
      </w:r>
    </w:p>
    <w:p w14:paraId="3731CE38" w14:textId="77777777" w:rsidR="00F52E6C" w:rsidRPr="009A5055" w:rsidRDefault="00F52E6C" w:rsidP="00F52E6C">
      <w:pPr>
        <w:bidi/>
        <w:rPr>
          <w:rFonts w:cs="Nazanin"/>
          <w:b/>
          <w:bCs/>
          <w:szCs w:val="18"/>
          <w:rtl/>
        </w:rPr>
      </w:pPr>
    </w:p>
    <w:p w14:paraId="0CC0FAEF" w14:textId="77777777" w:rsidR="00E45F23" w:rsidRPr="009A5055" w:rsidRDefault="000D756C" w:rsidP="00DA6859">
      <w:pPr>
        <w:tabs>
          <w:tab w:val="left" w:pos="651"/>
        </w:tabs>
        <w:bidi/>
        <w:ind w:left="113"/>
        <w:rPr>
          <w:rFonts w:cs="B Lotus"/>
          <w:sz w:val="28"/>
          <w:szCs w:val="28"/>
          <w:rtl/>
        </w:rPr>
      </w:pPr>
      <w:r w:rsidRPr="009A5055">
        <w:rPr>
          <w:rFonts w:cs="B Lotus" w:hint="cs"/>
          <w:sz w:val="28"/>
          <w:szCs w:val="28"/>
          <w:rtl/>
        </w:rPr>
        <w:t>6</w:t>
      </w:r>
      <w:r w:rsidR="00DA6859" w:rsidRPr="009A5055">
        <w:rPr>
          <w:rFonts w:cs="B Lotus" w:hint="cs"/>
          <w:sz w:val="28"/>
          <w:szCs w:val="28"/>
          <w:rtl/>
        </w:rPr>
        <w:t>-</w:t>
      </w:r>
      <w:r w:rsidR="004842AA" w:rsidRPr="009A5055">
        <w:rPr>
          <w:rFonts w:cs="B Lotus" w:hint="cs"/>
          <w:sz w:val="28"/>
          <w:szCs w:val="28"/>
          <w:rtl/>
        </w:rPr>
        <w:t xml:space="preserve"> </w:t>
      </w:r>
      <w:r w:rsidR="00E45F23" w:rsidRPr="009A5055">
        <w:rPr>
          <w:rFonts w:cs="B Lotus"/>
          <w:sz w:val="28"/>
          <w:szCs w:val="28"/>
          <w:rtl/>
        </w:rPr>
        <w:t>مواد</w:t>
      </w:r>
      <w:r w:rsidR="00DA6859" w:rsidRPr="009A5055">
        <w:rPr>
          <w:rFonts w:cs="B Lotus" w:hint="cs"/>
          <w:sz w:val="28"/>
          <w:szCs w:val="28"/>
          <w:rtl/>
        </w:rPr>
        <w:t xml:space="preserve"> </w:t>
      </w:r>
      <w:r w:rsidR="00E45F23" w:rsidRPr="009A5055">
        <w:rPr>
          <w:rFonts w:cs="B Lotus"/>
          <w:sz w:val="28"/>
          <w:szCs w:val="28"/>
          <w:rtl/>
        </w:rPr>
        <w:t>مصرفي</w:t>
      </w:r>
      <w:r w:rsidR="00DA6859" w:rsidRPr="009A5055">
        <w:rPr>
          <w:rFonts w:cs="B Lotus" w:hint="cs"/>
          <w:rtl/>
        </w:rPr>
        <w:t>:</w:t>
      </w:r>
    </w:p>
    <w:tbl>
      <w:tblPr>
        <w:tblpPr w:leftFromText="180" w:rightFromText="180" w:vertAnchor="text" w:horzAnchor="margin" w:tblpXSpec="center" w:tblpY="211"/>
        <w:bidiVisual/>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1276"/>
        <w:gridCol w:w="1559"/>
        <w:gridCol w:w="1417"/>
        <w:gridCol w:w="993"/>
        <w:gridCol w:w="1275"/>
        <w:gridCol w:w="1560"/>
      </w:tblGrid>
      <w:tr w:rsidR="00F114C5" w:rsidRPr="009A5055" w14:paraId="691989DB" w14:textId="77777777" w:rsidTr="00DA6859">
        <w:tc>
          <w:tcPr>
            <w:tcW w:w="1858" w:type="dxa"/>
            <w:vAlign w:val="center"/>
          </w:tcPr>
          <w:p w14:paraId="62676C54" w14:textId="77777777" w:rsidR="00F114C5" w:rsidRPr="009A5055" w:rsidRDefault="00F114C5" w:rsidP="00DA6859">
            <w:pPr>
              <w:tabs>
                <w:tab w:val="left" w:pos="651"/>
              </w:tabs>
              <w:bidi/>
              <w:jc w:val="center"/>
              <w:rPr>
                <w:rFonts w:cs="B Lotus"/>
              </w:rPr>
            </w:pPr>
            <w:r w:rsidRPr="009A5055">
              <w:rPr>
                <w:rFonts w:cs="B Lotus"/>
                <w:rtl/>
              </w:rPr>
              <w:t>نام ماده</w:t>
            </w:r>
          </w:p>
        </w:tc>
        <w:tc>
          <w:tcPr>
            <w:tcW w:w="1276" w:type="dxa"/>
            <w:vAlign w:val="center"/>
          </w:tcPr>
          <w:p w14:paraId="34B3B3A0" w14:textId="77777777" w:rsidR="00F114C5" w:rsidRPr="009A5055" w:rsidRDefault="00F114C5" w:rsidP="00DA6859">
            <w:pPr>
              <w:tabs>
                <w:tab w:val="left" w:pos="651"/>
              </w:tabs>
              <w:bidi/>
              <w:jc w:val="center"/>
              <w:rPr>
                <w:rFonts w:cs="B Lotus"/>
              </w:rPr>
            </w:pPr>
            <w:r w:rsidRPr="009A5055">
              <w:rPr>
                <w:rFonts w:cs="B Lotus"/>
                <w:rtl/>
              </w:rPr>
              <w:t>كشورسازند</w:t>
            </w:r>
            <w:r w:rsidRPr="009A5055">
              <w:rPr>
                <w:rFonts w:cs="B Lotus" w:hint="cs"/>
                <w:rtl/>
              </w:rPr>
              <w:t>ه</w:t>
            </w:r>
          </w:p>
        </w:tc>
        <w:tc>
          <w:tcPr>
            <w:tcW w:w="1559" w:type="dxa"/>
            <w:vAlign w:val="center"/>
          </w:tcPr>
          <w:p w14:paraId="6CFEC42F" w14:textId="77777777" w:rsidR="00F114C5" w:rsidRPr="009A5055" w:rsidRDefault="00F114C5" w:rsidP="00DA6859">
            <w:pPr>
              <w:tabs>
                <w:tab w:val="left" w:pos="651"/>
              </w:tabs>
              <w:bidi/>
              <w:jc w:val="center"/>
              <w:rPr>
                <w:rFonts w:cs="B Lotus"/>
              </w:rPr>
            </w:pPr>
            <w:r w:rsidRPr="009A5055">
              <w:rPr>
                <w:rFonts w:cs="B Lotus"/>
                <w:rtl/>
              </w:rPr>
              <w:t>شركت سازنده</w:t>
            </w:r>
          </w:p>
        </w:tc>
        <w:tc>
          <w:tcPr>
            <w:tcW w:w="1417" w:type="dxa"/>
            <w:vAlign w:val="center"/>
          </w:tcPr>
          <w:p w14:paraId="04B92EB9" w14:textId="77777777" w:rsidR="00F114C5" w:rsidRPr="009A5055" w:rsidRDefault="00DA6859" w:rsidP="00DA6859">
            <w:pPr>
              <w:tabs>
                <w:tab w:val="left" w:pos="651"/>
              </w:tabs>
              <w:bidi/>
              <w:jc w:val="center"/>
              <w:rPr>
                <w:rFonts w:cs="B Lotus"/>
              </w:rPr>
            </w:pPr>
            <w:r w:rsidRPr="009A5055">
              <w:rPr>
                <w:rFonts w:cs="B Lotus" w:hint="cs"/>
                <w:rtl/>
              </w:rPr>
              <w:t>وضعیت تدارکات*</w:t>
            </w:r>
          </w:p>
        </w:tc>
        <w:tc>
          <w:tcPr>
            <w:tcW w:w="993" w:type="dxa"/>
            <w:vAlign w:val="center"/>
          </w:tcPr>
          <w:p w14:paraId="4F421532" w14:textId="77777777" w:rsidR="00F114C5" w:rsidRPr="009A5055" w:rsidRDefault="00F114C5" w:rsidP="00DA6859">
            <w:pPr>
              <w:tabs>
                <w:tab w:val="left" w:pos="651"/>
              </w:tabs>
              <w:bidi/>
              <w:jc w:val="center"/>
              <w:rPr>
                <w:rFonts w:cs="B Lotus"/>
              </w:rPr>
            </w:pPr>
            <w:r w:rsidRPr="009A5055">
              <w:rPr>
                <w:rFonts w:cs="B Lotus"/>
                <w:rtl/>
              </w:rPr>
              <w:t>تعداديا</w:t>
            </w:r>
            <w:r w:rsidRPr="009A5055">
              <w:rPr>
                <w:rFonts w:cs="B Lotus" w:hint="cs"/>
                <w:rtl/>
              </w:rPr>
              <w:t xml:space="preserve"> </w:t>
            </w:r>
            <w:r w:rsidRPr="009A5055">
              <w:rPr>
                <w:rFonts w:cs="B Lotus"/>
                <w:rtl/>
              </w:rPr>
              <w:t>مقدار لازم</w:t>
            </w:r>
          </w:p>
        </w:tc>
        <w:tc>
          <w:tcPr>
            <w:tcW w:w="1275" w:type="dxa"/>
            <w:vAlign w:val="center"/>
          </w:tcPr>
          <w:p w14:paraId="3533FC87" w14:textId="77777777" w:rsidR="00F114C5" w:rsidRPr="009A5055" w:rsidRDefault="00F114C5" w:rsidP="00DA6859">
            <w:pPr>
              <w:tabs>
                <w:tab w:val="left" w:pos="651"/>
              </w:tabs>
              <w:bidi/>
              <w:jc w:val="center"/>
              <w:rPr>
                <w:rFonts w:cs="B Lotus"/>
                <w:rtl/>
              </w:rPr>
            </w:pPr>
            <w:r w:rsidRPr="009A5055">
              <w:rPr>
                <w:rFonts w:cs="B Lotus"/>
                <w:rtl/>
              </w:rPr>
              <w:t>قيمت واحد</w:t>
            </w:r>
          </w:p>
          <w:p w14:paraId="266B86F5" w14:textId="77777777" w:rsidR="00DA6859" w:rsidRPr="009A5055" w:rsidRDefault="00DA6859" w:rsidP="00DA6859">
            <w:pPr>
              <w:tabs>
                <w:tab w:val="left" w:pos="651"/>
              </w:tabs>
              <w:bidi/>
              <w:jc w:val="center"/>
              <w:rPr>
                <w:rFonts w:cs="B Lotus"/>
              </w:rPr>
            </w:pPr>
            <w:r w:rsidRPr="009A5055">
              <w:rPr>
                <w:rFonts w:cs="B Lotus" w:hint="cs"/>
                <w:rtl/>
              </w:rPr>
              <w:t>(ریال)</w:t>
            </w:r>
          </w:p>
        </w:tc>
        <w:tc>
          <w:tcPr>
            <w:tcW w:w="1560" w:type="dxa"/>
            <w:vAlign w:val="center"/>
          </w:tcPr>
          <w:p w14:paraId="06253C86" w14:textId="77777777" w:rsidR="00F114C5" w:rsidRPr="009A5055" w:rsidRDefault="00F114C5" w:rsidP="00DA6859">
            <w:pPr>
              <w:tabs>
                <w:tab w:val="left" w:pos="651"/>
              </w:tabs>
              <w:bidi/>
              <w:jc w:val="center"/>
              <w:rPr>
                <w:rFonts w:cs="B Lotus"/>
                <w:rtl/>
              </w:rPr>
            </w:pPr>
            <w:r w:rsidRPr="009A5055">
              <w:rPr>
                <w:rFonts w:cs="B Lotus"/>
                <w:rtl/>
              </w:rPr>
              <w:t>قيمت كل</w:t>
            </w:r>
          </w:p>
          <w:p w14:paraId="5D8F9A26" w14:textId="77777777" w:rsidR="00DA6859" w:rsidRPr="009A5055" w:rsidRDefault="00DA6859" w:rsidP="00DA6859">
            <w:pPr>
              <w:tabs>
                <w:tab w:val="left" w:pos="651"/>
              </w:tabs>
              <w:bidi/>
              <w:jc w:val="center"/>
              <w:rPr>
                <w:rFonts w:cs="B Lotus"/>
              </w:rPr>
            </w:pPr>
            <w:r w:rsidRPr="009A5055">
              <w:rPr>
                <w:rFonts w:cs="B Lotus" w:hint="cs"/>
                <w:rtl/>
              </w:rPr>
              <w:t>(ریال)</w:t>
            </w:r>
          </w:p>
        </w:tc>
      </w:tr>
      <w:tr w:rsidR="00F114C5" w:rsidRPr="009A5055" w14:paraId="3599523E" w14:textId="77777777" w:rsidTr="00DA6859">
        <w:trPr>
          <w:trHeight w:val="315"/>
        </w:trPr>
        <w:tc>
          <w:tcPr>
            <w:tcW w:w="1858" w:type="dxa"/>
            <w:vAlign w:val="center"/>
          </w:tcPr>
          <w:p w14:paraId="13CA7F89" w14:textId="77777777" w:rsidR="00F114C5" w:rsidRPr="009A5055" w:rsidRDefault="00F114C5" w:rsidP="00DA6859">
            <w:pPr>
              <w:tabs>
                <w:tab w:val="left" w:pos="651"/>
              </w:tabs>
              <w:bidi/>
              <w:jc w:val="center"/>
              <w:rPr>
                <w:rFonts w:cs="B Lotus"/>
                <w:b/>
                <w:bCs/>
                <w:sz w:val="28"/>
                <w:szCs w:val="28"/>
              </w:rPr>
            </w:pPr>
          </w:p>
        </w:tc>
        <w:tc>
          <w:tcPr>
            <w:tcW w:w="1276" w:type="dxa"/>
            <w:vAlign w:val="center"/>
          </w:tcPr>
          <w:p w14:paraId="5A8B709A" w14:textId="77777777" w:rsidR="00F114C5" w:rsidRPr="009A5055" w:rsidRDefault="00F114C5" w:rsidP="00DA6859">
            <w:pPr>
              <w:tabs>
                <w:tab w:val="left" w:pos="651"/>
              </w:tabs>
              <w:bidi/>
              <w:jc w:val="center"/>
              <w:rPr>
                <w:rFonts w:cs="B Lotus"/>
                <w:sz w:val="28"/>
                <w:szCs w:val="28"/>
              </w:rPr>
            </w:pPr>
          </w:p>
        </w:tc>
        <w:tc>
          <w:tcPr>
            <w:tcW w:w="1559" w:type="dxa"/>
            <w:vAlign w:val="center"/>
          </w:tcPr>
          <w:p w14:paraId="326BA8E0" w14:textId="77777777" w:rsidR="00F114C5" w:rsidRPr="009A5055" w:rsidRDefault="00F114C5" w:rsidP="00DA6859">
            <w:pPr>
              <w:tabs>
                <w:tab w:val="left" w:pos="651"/>
              </w:tabs>
              <w:bidi/>
              <w:jc w:val="center"/>
              <w:rPr>
                <w:rFonts w:cs="B Lotus"/>
                <w:sz w:val="28"/>
                <w:szCs w:val="28"/>
              </w:rPr>
            </w:pPr>
          </w:p>
        </w:tc>
        <w:tc>
          <w:tcPr>
            <w:tcW w:w="1417" w:type="dxa"/>
            <w:vAlign w:val="center"/>
          </w:tcPr>
          <w:p w14:paraId="673A668D" w14:textId="77777777" w:rsidR="00F114C5" w:rsidRPr="009A5055" w:rsidRDefault="00F114C5" w:rsidP="00DA6859">
            <w:pPr>
              <w:tabs>
                <w:tab w:val="left" w:pos="651"/>
              </w:tabs>
              <w:bidi/>
              <w:jc w:val="center"/>
              <w:rPr>
                <w:rFonts w:cs="B Lotus"/>
                <w:sz w:val="28"/>
                <w:szCs w:val="28"/>
                <w:rtl/>
                <w:lang w:bidi="fa-IR"/>
              </w:rPr>
            </w:pPr>
          </w:p>
        </w:tc>
        <w:tc>
          <w:tcPr>
            <w:tcW w:w="993" w:type="dxa"/>
            <w:vAlign w:val="center"/>
          </w:tcPr>
          <w:p w14:paraId="467D0C82" w14:textId="77777777" w:rsidR="00F114C5" w:rsidRPr="009A5055" w:rsidRDefault="00F114C5" w:rsidP="00DA6859">
            <w:pPr>
              <w:tabs>
                <w:tab w:val="left" w:pos="651"/>
              </w:tabs>
              <w:bidi/>
              <w:jc w:val="center"/>
              <w:rPr>
                <w:rFonts w:cs="B Lotus"/>
                <w:sz w:val="28"/>
                <w:szCs w:val="28"/>
                <w:lang w:bidi="fa-IR"/>
              </w:rPr>
            </w:pPr>
          </w:p>
        </w:tc>
        <w:tc>
          <w:tcPr>
            <w:tcW w:w="1275" w:type="dxa"/>
            <w:vAlign w:val="center"/>
          </w:tcPr>
          <w:p w14:paraId="4655B689" w14:textId="77777777" w:rsidR="00F114C5" w:rsidRPr="009A5055" w:rsidRDefault="00F114C5" w:rsidP="00DA6859">
            <w:pPr>
              <w:tabs>
                <w:tab w:val="left" w:pos="651"/>
              </w:tabs>
              <w:bidi/>
              <w:jc w:val="center"/>
              <w:rPr>
                <w:rFonts w:cs="B Lotus"/>
                <w:b/>
                <w:bCs/>
                <w:sz w:val="28"/>
                <w:szCs w:val="28"/>
                <w:lang w:bidi="fa-IR"/>
              </w:rPr>
            </w:pPr>
          </w:p>
        </w:tc>
        <w:tc>
          <w:tcPr>
            <w:tcW w:w="1560" w:type="dxa"/>
            <w:vAlign w:val="center"/>
          </w:tcPr>
          <w:p w14:paraId="61488168" w14:textId="77777777" w:rsidR="00F114C5" w:rsidRPr="009A5055" w:rsidRDefault="00F114C5" w:rsidP="00DA6859">
            <w:pPr>
              <w:tabs>
                <w:tab w:val="left" w:pos="651"/>
              </w:tabs>
              <w:bidi/>
              <w:jc w:val="center"/>
              <w:rPr>
                <w:rFonts w:cs="B Lotus"/>
                <w:b/>
                <w:bCs/>
                <w:sz w:val="28"/>
                <w:szCs w:val="28"/>
                <w:lang w:bidi="fa-IR"/>
              </w:rPr>
            </w:pPr>
          </w:p>
        </w:tc>
      </w:tr>
      <w:tr w:rsidR="00F114C5" w:rsidRPr="009A5055" w14:paraId="03986F43" w14:textId="77777777">
        <w:trPr>
          <w:trHeight w:val="420"/>
        </w:trPr>
        <w:tc>
          <w:tcPr>
            <w:tcW w:w="1858" w:type="dxa"/>
          </w:tcPr>
          <w:p w14:paraId="55F4D7BC" w14:textId="77777777" w:rsidR="00F114C5" w:rsidRPr="009A5055" w:rsidRDefault="00F114C5" w:rsidP="00F114C5">
            <w:pPr>
              <w:tabs>
                <w:tab w:val="left" w:pos="651"/>
              </w:tabs>
              <w:bidi/>
              <w:rPr>
                <w:rFonts w:cs="B Lotus"/>
                <w:b/>
                <w:bCs/>
                <w:sz w:val="28"/>
                <w:szCs w:val="28"/>
                <w:rtl/>
                <w:lang w:bidi="fa-IR"/>
              </w:rPr>
            </w:pPr>
          </w:p>
        </w:tc>
        <w:tc>
          <w:tcPr>
            <w:tcW w:w="1276" w:type="dxa"/>
          </w:tcPr>
          <w:p w14:paraId="2D051E84" w14:textId="77777777" w:rsidR="00F114C5" w:rsidRPr="009A5055" w:rsidRDefault="00F114C5" w:rsidP="00F114C5">
            <w:pPr>
              <w:tabs>
                <w:tab w:val="left" w:pos="651"/>
              </w:tabs>
              <w:bidi/>
              <w:rPr>
                <w:rFonts w:cs="B Lotus"/>
                <w:b/>
                <w:bCs/>
                <w:sz w:val="28"/>
                <w:szCs w:val="28"/>
              </w:rPr>
            </w:pPr>
          </w:p>
        </w:tc>
        <w:tc>
          <w:tcPr>
            <w:tcW w:w="1559" w:type="dxa"/>
          </w:tcPr>
          <w:p w14:paraId="387071EA" w14:textId="77777777" w:rsidR="00F114C5" w:rsidRPr="009A5055" w:rsidRDefault="00F114C5" w:rsidP="00F114C5">
            <w:pPr>
              <w:tabs>
                <w:tab w:val="left" w:pos="651"/>
              </w:tabs>
              <w:bidi/>
              <w:rPr>
                <w:rFonts w:cs="B Lotus"/>
                <w:b/>
                <w:bCs/>
                <w:sz w:val="28"/>
                <w:szCs w:val="28"/>
              </w:rPr>
            </w:pPr>
          </w:p>
        </w:tc>
        <w:tc>
          <w:tcPr>
            <w:tcW w:w="1417" w:type="dxa"/>
          </w:tcPr>
          <w:p w14:paraId="4CCEEE2E" w14:textId="77777777" w:rsidR="00F114C5" w:rsidRPr="009A5055" w:rsidRDefault="00F114C5" w:rsidP="00F114C5">
            <w:pPr>
              <w:tabs>
                <w:tab w:val="left" w:pos="651"/>
              </w:tabs>
              <w:bidi/>
              <w:rPr>
                <w:rFonts w:cs="B Lotus"/>
                <w:b/>
                <w:bCs/>
                <w:sz w:val="28"/>
                <w:szCs w:val="28"/>
                <w:lang w:bidi="fa-IR"/>
              </w:rPr>
            </w:pPr>
          </w:p>
        </w:tc>
        <w:tc>
          <w:tcPr>
            <w:tcW w:w="993" w:type="dxa"/>
          </w:tcPr>
          <w:p w14:paraId="39944230" w14:textId="77777777" w:rsidR="00F114C5" w:rsidRPr="009A5055" w:rsidRDefault="00F114C5" w:rsidP="00F114C5">
            <w:pPr>
              <w:tabs>
                <w:tab w:val="left" w:pos="651"/>
              </w:tabs>
              <w:bidi/>
              <w:rPr>
                <w:rFonts w:cs="B Lotus"/>
                <w:b/>
                <w:bCs/>
                <w:sz w:val="28"/>
                <w:szCs w:val="28"/>
              </w:rPr>
            </w:pPr>
          </w:p>
        </w:tc>
        <w:tc>
          <w:tcPr>
            <w:tcW w:w="1275" w:type="dxa"/>
          </w:tcPr>
          <w:p w14:paraId="07BBFF5C" w14:textId="77777777" w:rsidR="00F114C5" w:rsidRPr="009A5055" w:rsidRDefault="00F114C5" w:rsidP="00F114C5">
            <w:pPr>
              <w:tabs>
                <w:tab w:val="left" w:pos="651"/>
              </w:tabs>
              <w:bidi/>
              <w:rPr>
                <w:rFonts w:cs="B Lotus"/>
                <w:b/>
                <w:bCs/>
                <w:sz w:val="28"/>
                <w:szCs w:val="28"/>
              </w:rPr>
            </w:pPr>
          </w:p>
        </w:tc>
        <w:tc>
          <w:tcPr>
            <w:tcW w:w="1560" w:type="dxa"/>
          </w:tcPr>
          <w:p w14:paraId="524030AE" w14:textId="77777777" w:rsidR="00F114C5" w:rsidRPr="009A5055" w:rsidRDefault="00F114C5" w:rsidP="00F114C5">
            <w:pPr>
              <w:tabs>
                <w:tab w:val="left" w:pos="651"/>
              </w:tabs>
              <w:bidi/>
              <w:rPr>
                <w:rFonts w:cs="B Lotus"/>
                <w:b/>
                <w:bCs/>
                <w:sz w:val="28"/>
                <w:szCs w:val="28"/>
              </w:rPr>
            </w:pPr>
          </w:p>
        </w:tc>
      </w:tr>
      <w:tr w:rsidR="00F114C5" w:rsidRPr="009A5055" w14:paraId="52B439D7" w14:textId="77777777" w:rsidTr="00353F22">
        <w:trPr>
          <w:trHeight w:val="382"/>
        </w:trPr>
        <w:tc>
          <w:tcPr>
            <w:tcW w:w="1858" w:type="dxa"/>
          </w:tcPr>
          <w:p w14:paraId="09F10DF9" w14:textId="77777777" w:rsidR="00F114C5" w:rsidRPr="009A5055" w:rsidRDefault="00F114C5" w:rsidP="00F114C5">
            <w:pPr>
              <w:bidi/>
              <w:rPr>
                <w:rFonts w:cs="B Lotus"/>
                <w:b/>
                <w:bCs/>
                <w:sz w:val="28"/>
                <w:szCs w:val="28"/>
                <w:rtl/>
                <w:lang w:bidi="fa-IR"/>
              </w:rPr>
            </w:pPr>
          </w:p>
        </w:tc>
        <w:tc>
          <w:tcPr>
            <w:tcW w:w="1276" w:type="dxa"/>
          </w:tcPr>
          <w:p w14:paraId="7FB1B882" w14:textId="77777777" w:rsidR="00F114C5" w:rsidRPr="009A5055" w:rsidRDefault="00F114C5" w:rsidP="00F114C5">
            <w:pPr>
              <w:bidi/>
              <w:rPr>
                <w:rFonts w:cs="B Lotus"/>
                <w:b/>
                <w:bCs/>
                <w:sz w:val="28"/>
                <w:szCs w:val="28"/>
                <w:rtl/>
                <w:lang w:bidi="fa-IR"/>
              </w:rPr>
            </w:pPr>
          </w:p>
        </w:tc>
        <w:tc>
          <w:tcPr>
            <w:tcW w:w="1559" w:type="dxa"/>
          </w:tcPr>
          <w:p w14:paraId="60005620" w14:textId="77777777" w:rsidR="00F114C5" w:rsidRPr="009A5055" w:rsidRDefault="00F114C5" w:rsidP="00F114C5">
            <w:pPr>
              <w:bidi/>
              <w:rPr>
                <w:rFonts w:cs="B Lotus"/>
                <w:b/>
                <w:bCs/>
                <w:sz w:val="28"/>
                <w:szCs w:val="28"/>
                <w:rtl/>
                <w:lang w:bidi="fa-IR"/>
              </w:rPr>
            </w:pPr>
          </w:p>
        </w:tc>
        <w:tc>
          <w:tcPr>
            <w:tcW w:w="1417" w:type="dxa"/>
          </w:tcPr>
          <w:p w14:paraId="07F4F00E" w14:textId="77777777" w:rsidR="00F114C5" w:rsidRPr="009A5055" w:rsidRDefault="00F114C5" w:rsidP="00F114C5">
            <w:pPr>
              <w:bidi/>
              <w:rPr>
                <w:rFonts w:cs="B Lotus"/>
                <w:b/>
                <w:bCs/>
                <w:sz w:val="28"/>
                <w:szCs w:val="28"/>
                <w:rtl/>
                <w:lang w:bidi="fa-IR"/>
              </w:rPr>
            </w:pPr>
          </w:p>
        </w:tc>
        <w:tc>
          <w:tcPr>
            <w:tcW w:w="993" w:type="dxa"/>
          </w:tcPr>
          <w:p w14:paraId="5AAA082D" w14:textId="77777777" w:rsidR="00F114C5" w:rsidRPr="009A5055" w:rsidRDefault="00F114C5" w:rsidP="00F114C5">
            <w:pPr>
              <w:bidi/>
              <w:rPr>
                <w:rFonts w:cs="B Lotus"/>
                <w:b/>
                <w:bCs/>
                <w:sz w:val="28"/>
                <w:szCs w:val="28"/>
                <w:rtl/>
                <w:lang w:bidi="fa-IR"/>
              </w:rPr>
            </w:pPr>
          </w:p>
        </w:tc>
        <w:tc>
          <w:tcPr>
            <w:tcW w:w="1275" w:type="dxa"/>
          </w:tcPr>
          <w:p w14:paraId="48087DF0" w14:textId="77777777" w:rsidR="00F114C5" w:rsidRPr="009A5055" w:rsidRDefault="00F114C5" w:rsidP="00F114C5">
            <w:pPr>
              <w:bidi/>
              <w:rPr>
                <w:rFonts w:cs="B Lotus"/>
                <w:b/>
                <w:bCs/>
                <w:sz w:val="28"/>
                <w:szCs w:val="28"/>
                <w:rtl/>
                <w:lang w:bidi="fa-IR"/>
              </w:rPr>
            </w:pPr>
          </w:p>
        </w:tc>
        <w:tc>
          <w:tcPr>
            <w:tcW w:w="1560" w:type="dxa"/>
          </w:tcPr>
          <w:p w14:paraId="08D446FE" w14:textId="77777777" w:rsidR="00F114C5" w:rsidRPr="009A5055" w:rsidRDefault="00F114C5" w:rsidP="00F114C5">
            <w:pPr>
              <w:bidi/>
              <w:rPr>
                <w:rFonts w:cs="B Lotus"/>
                <w:b/>
                <w:bCs/>
                <w:sz w:val="28"/>
                <w:szCs w:val="28"/>
                <w:rtl/>
                <w:lang w:bidi="fa-IR"/>
              </w:rPr>
            </w:pPr>
          </w:p>
        </w:tc>
      </w:tr>
      <w:tr w:rsidR="00F114C5" w:rsidRPr="009A5055" w14:paraId="4E490057" w14:textId="77777777">
        <w:trPr>
          <w:trHeight w:val="460"/>
        </w:trPr>
        <w:tc>
          <w:tcPr>
            <w:tcW w:w="1858" w:type="dxa"/>
          </w:tcPr>
          <w:p w14:paraId="671BD674" w14:textId="77777777" w:rsidR="00F114C5" w:rsidRPr="009A5055" w:rsidRDefault="00F114C5" w:rsidP="00F114C5">
            <w:pPr>
              <w:bidi/>
              <w:rPr>
                <w:rFonts w:cs="B Lotus"/>
                <w:b/>
                <w:bCs/>
                <w:sz w:val="28"/>
                <w:szCs w:val="28"/>
                <w:rtl/>
                <w:lang w:bidi="fa-IR"/>
              </w:rPr>
            </w:pPr>
          </w:p>
        </w:tc>
        <w:tc>
          <w:tcPr>
            <w:tcW w:w="1276" w:type="dxa"/>
          </w:tcPr>
          <w:p w14:paraId="31FF08D1" w14:textId="77777777" w:rsidR="00F114C5" w:rsidRPr="009A5055" w:rsidRDefault="00F114C5" w:rsidP="00F114C5">
            <w:pPr>
              <w:bidi/>
              <w:rPr>
                <w:rFonts w:cs="B Lotus"/>
                <w:b/>
                <w:bCs/>
                <w:sz w:val="28"/>
                <w:szCs w:val="28"/>
                <w:rtl/>
                <w:lang w:bidi="fa-IR"/>
              </w:rPr>
            </w:pPr>
          </w:p>
        </w:tc>
        <w:tc>
          <w:tcPr>
            <w:tcW w:w="1559" w:type="dxa"/>
          </w:tcPr>
          <w:p w14:paraId="20020A40" w14:textId="77777777" w:rsidR="00F114C5" w:rsidRPr="009A5055" w:rsidRDefault="00F114C5" w:rsidP="00F114C5">
            <w:pPr>
              <w:bidi/>
              <w:rPr>
                <w:rFonts w:cs="B Lotus"/>
                <w:b/>
                <w:bCs/>
                <w:sz w:val="28"/>
                <w:szCs w:val="28"/>
                <w:rtl/>
                <w:lang w:bidi="fa-IR"/>
              </w:rPr>
            </w:pPr>
          </w:p>
        </w:tc>
        <w:tc>
          <w:tcPr>
            <w:tcW w:w="1417" w:type="dxa"/>
          </w:tcPr>
          <w:p w14:paraId="0950084E" w14:textId="77777777" w:rsidR="00F114C5" w:rsidRPr="009A5055" w:rsidRDefault="00F114C5" w:rsidP="00F114C5">
            <w:pPr>
              <w:bidi/>
              <w:rPr>
                <w:rFonts w:cs="B Lotus"/>
                <w:b/>
                <w:bCs/>
                <w:sz w:val="28"/>
                <w:szCs w:val="28"/>
                <w:rtl/>
                <w:lang w:bidi="fa-IR"/>
              </w:rPr>
            </w:pPr>
          </w:p>
        </w:tc>
        <w:tc>
          <w:tcPr>
            <w:tcW w:w="993" w:type="dxa"/>
          </w:tcPr>
          <w:p w14:paraId="5E5B3DA6" w14:textId="77777777" w:rsidR="00F114C5" w:rsidRPr="009A5055" w:rsidRDefault="00F114C5" w:rsidP="00F114C5">
            <w:pPr>
              <w:bidi/>
              <w:rPr>
                <w:rFonts w:cs="B Lotus"/>
                <w:b/>
                <w:bCs/>
                <w:sz w:val="28"/>
                <w:szCs w:val="28"/>
                <w:rtl/>
                <w:lang w:bidi="fa-IR"/>
              </w:rPr>
            </w:pPr>
          </w:p>
        </w:tc>
        <w:tc>
          <w:tcPr>
            <w:tcW w:w="1275" w:type="dxa"/>
          </w:tcPr>
          <w:p w14:paraId="6D58F4AD" w14:textId="77777777" w:rsidR="00F114C5" w:rsidRPr="009A5055" w:rsidRDefault="00F114C5" w:rsidP="00F114C5">
            <w:pPr>
              <w:bidi/>
              <w:rPr>
                <w:rFonts w:cs="B Lotus"/>
                <w:b/>
                <w:bCs/>
                <w:sz w:val="28"/>
                <w:szCs w:val="28"/>
                <w:rtl/>
                <w:lang w:bidi="fa-IR"/>
              </w:rPr>
            </w:pPr>
          </w:p>
        </w:tc>
        <w:tc>
          <w:tcPr>
            <w:tcW w:w="1560" w:type="dxa"/>
          </w:tcPr>
          <w:p w14:paraId="08AF75DB" w14:textId="77777777" w:rsidR="00F114C5" w:rsidRPr="009A5055" w:rsidRDefault="00F114C5" w:rsidP="00F114C5">
            <w:pPr>
              <w:bidi/>
              <w:rPr>
                <w:rFonts w:cs="B Lotus"/>
                <w:b/>
                <w:bCs/>
                <w:sz w:val="28"/>
                <w:szCs w:val="28"/>
                <w:rtl/>
                <w:lang w:bidi="fa-IR"/>
              </w:rPr>
            </w:pPr>
          </w:p>
        </w:tc>
      </w:tr>
      <w:tr w:rsidR="00DA6859" w:rsidRPr="009A5055" w14:paraId="5514925D" w14:textId="77777777" w:rsidTr="001D1C0D">
        <w:trPr>
          <w:trHeight w:val="580"/>
        </w:trPr>
        <w:tc>
          <w:tcPr>
            <w:tcW w:w="8378" w:type="dxa"/>
            <w:gridSpan w:val="6"/>
          </w:tcPr>
          <w:p w14:paraId="619EE2C5" w14:textId="77777777" w:rsidR="00DA6859" w:rsidRPr="009A5055" w:rsidRDefault="00DA6859" w:rsidP="00DA6859">
            <w:pPr>
              <w:bidi/>
              <w:jc w:val="center"/>
              <w:rPr>
                <w:rFonts w:cs="B Lotus"/>
                <w:b/>
                <w:bCs/>
                <w:sz w:val="28"/>
                <w:szCs w:val="28"/>
                <w:rtl/>
                <w:lang w:bidi="fa-IR"/>
              </w:rPr>
            </w:pPr>
            <w:r w:rsidRPr="009A5055">
              <w:rPr>
                <w:rFonts w:cs="B Lotus" w:hint="cs"/>
                <w:b/>
                <w:bCs/>
                <w:sz w:val="28"/>
                <w:szCs w:val="28"/>
                <w:rtl/>
                <w:lang w:bidi="fa-IR"/>
              </w:rPr>
              <w:t>جمع کل( ریال)</w:t>
            </w:r>
          </w:p>
        </w:tc>
        <w:tc>
          <w:tcPr>
            <w:tcW w:w="1560" w:type="dxa"/>
          </w:tcPr>
          <w:p w14:paraId="276E7F40" w14:textId="77777777" w:rsidR="00DA6859" w:rsidRPr="009A5055" w:rsidRDefault="00DA6859" w:rsidP="00F114C5">
            <w:pPr>
              <w:bidi/>
              <w:rPr>
                <w:rFonts w:cs="B Lotus"/>
                <w:b/>
                <w:bCs/>
                <w:sz w:val="28"/>
                <w:szCs w:val="28"/>
                <w:rtl/>
                <w:lang w:bidi="fa-IR"/>
              </w:rPr>
            </w:pPr>
          </w:p>
        </w:tc>
      </w:tr>
    </w:tbl>
    <w:p w14:paraId="113FEB01" w14:textId="77777777" w:rsidR="00DA6859" w:rsidRPr="009A5055" w:rsidRDefault="00DA6859" w:rsidP="00DA6859">
      <w:pPr>
        <w:bidi/>
        <w:ind w:left="-568"/>
        <w:rPr>
          <w:rFonts w:cs="Nazanin"/>
          <w:b/>
          <w:bCs/>
          <w:szCs w:val="18"/>
          <w:rtl/>
        </w:rPr>
      </w:pPr>
      <w:r w:rsidRPr="009A5055">
        <w:rPr>
          <w:rFonts w:cs="B Lotus" w:hint="cs"/>
          <w:b/>
          <w:bCs/>
          <w:sz w:val="28"/>
          <w:szCs w:val="28"/>
          <w:vertAlign w:val="superscript"/>
          <w:rtl/>
        </w:rPr>
        <w:lastRenderedPageBreak/>
        <w:t>*</w:t>
      </w:r>
      <w:r w:rsidRPr="009A5055">
        <w:rPr>
          <w:rFonts w:cs="Nazanin"/>
          <w:rtl/>
        </w:rPr>
        <w:t xml:space="preserve"> </w:t>
      </w:r>
      <w:r w:rsidRPr="009A5055">
        <w:rPr>
          <w:rFonts w:cs="Nazanin"/>
          <w:b/>
          <w:bCs/>
          <w:szCs w:val="18"/>
          <w:rtl/>
        </w:rPr>
        <w:t>توضيحات :</w:t>
      </w:r>
      <w:r w:rsidRPr="009A5055">
        <w:rPr>
          <w:rFonts w:cs="Nazanin"/>
          <w:b/>
          <w:bCs/>
          <w:szCs w:val="18"/>
        </w:rPr>
        <w:t xml:space="preserve"> </w:t>
      </w:r>
      <w:r w:rsidRPr="009A5055">
        <w:rPr>
          <w:rFonts w:cs="Nazanin"/>
          <w:b/>
          <w:bCs/>
          <w:szCs w:val="18"/>
          <w:rtl/>
        </w:rPr>
        <w:t>در ستون</w:t>
      </w:r>
      <w:r w:rsidRPr="009A5055">
        <w:rPr>
          <w:rFonts w:cs="Nazanin"/>
          <w:b/>
          <w:bCs/>
          <w:szCs w:val="18"/>
          <w:u w:val="single"/>
          <w:rtl/>
        </w:rPr>
        <w:t xml:space="preserve"> وضعيت تداركات</w:t>
      </w:r>
      <w:r w:rsidRPr="009A5055">
        <w:rPr>
          <w:rFonts w:cs="Nazanin"/>
          <w:b/>
          <w:bCs/>
          <w:szCs w:val="18"/>
          <w:rtl/>
        </w:rPr>
        <w:t xml:space="preserve"> با توجه به موارد زير عدد مناسب </w:t>
      </w:r>
      <w:r w:rsidRPr="009A5055">
        <w:rPr>
          <w:rFonts w:cs="Nazanin" w:hint="cs"/>
          <w:b/>
          <w:bCs/>
          <w:szCs w:val="18"/>
          <w:rtl/>
        </w:rPr>
        <w:t>نوشت</w:t>
      </w:r>
      <w:r w:rsidRPr="009A5055">
        <w:rPr>
          <w:rFonts w:cs="Nazanin"/>
          <w:b/>
          <w:bCs/>
          <w:szCs w:val="18"/>
          <w:rtl/>
        </w:rPr>
        <w:t xml:space="preserve">ه شود . </w:t>
      </w:r>
    </w:p>
    <w:p w14:paraId="5C274A72" w14:textId="77777777" w:rsidR="00DA6859" w:rsidRPr="009A5055" w:rsidRDefault="00DA6859" w:rsidP="00DA6859">
      <w:pPr>
        <w:bidi/>
        <w:rPr>
          <w:rFonts w:cs="Nazanin"/>
          <w:b/>
          <w:bCs/>
          <w:szCs w:val="18"/>
          <w:rtl/>
        </w:rPr>
      </w:pPr>
      <w:r w:rsidRPr="009A5055">
        <w:rPr>
          <w:rFonts w:cs="Nazanin"/>
          <w:b/>
          <w:bCs/>
          <w:szCs w:val="18"/>
          <w:rtl/>
        </w:rPr>
        <w:t xml:space="preserve">1 – در دانشگاه موجود است و مي تواند در اختيار قرار گيرد . </w:t>
      </w:r>
    </w:p>
    <w:p w14:paraId="6A5FE362" w14:textId="77777777" w:rsidR="00DA6859" w:rsidRPr="009A5055" w:rsidRDefault="00DA6859" w:rsidP="00DA6859">
      <w:pPr>
        <w:bidi/>
        <w:rPr>
          <w:rFonts w:cs="Nazanin"/>
          <w:b/>
          <w:bCs/>
          <w:szCs w:val="18"/>
          <w:rtl/>
        </w:rPr>
      </w:pPr>
      <w:r w:rsidRPr="009A5055">
        <w:rPr>
          <w:rFonts w:cs="Nazanin"/>
          <w:b/>
          <w:bCs/>
          <w:szCs w:val="18"/>
          <w:rtl/>
        </w:rPr>
        <w:t xml:space="preserve">2 – توسط سرپرست با بودجه دانشگاه از داخل كشور خريداري مي شود . </w:t>
      </w:r>
    </w:p>
    <w:p w14:paraId="7BA31CFC" w14:textId="77777777" w:rsidR="00DA6859" w:rsidRPr="009A5055" w:rsidRDefault="00DA6859" w:rsidP="00DA6859">
      <w:pPr>
        <w:bidi/>
        <w:rPr>
          <w:rFonts w:cs="Nazanin"/>
          <w:b/>
          <w:bCs/>
          <w:szCs w:val="18"/>
          <w:rtl/>
        </w:rPr>
      </w:pPr>
      <w:r w:rsidRPr="009A5055">
        <w:rPr>
          <w:rFonts w:cs="Nazanin"/>
          <w:b/>
          <w:bCs/>
          <w:szCs w:val="18"/>
          <w:rtl/>
        </w:rPr>
        <w:t xml:space="preserve">3 - توسط سرپرست با بودجه دانشگاه از خارج  كشور خريداري مي شود . </w:t>
      </w:r>
    </w:p>
    <w:p w14:paraId="3B9BEF73" w14:textId="77777777" w:rsidR="00DA6859" w:rsidRPr="009A5055" w:rsidRDefault="00DA6859" w:rsidP="00086A6D">
      <w:pPr>
        <w:bidi/>
        <w:rPr>
          <w:rFonts w:cs="Nazanin"/>
          <w:b/>
          <w:bCs/>
          <w:szCs w:val="18"/>
          <w:rtl/>
        </w:rPr>
      </w:pPr>
      <w:r w:rsidRPr="009A5055">
        <w:rPr>
          <w:rFonts w:cs="Nazanin"/>
          <w:b/>
          <w:bCs/>
          <w:szCs w:val="18"/>
          <w:rtl/>
        </w:rPr>
        <w:t xml:space="preserve">4 – امكان استفاده از تجهيزات سازمان ديگري موجود است كه </w:t>
      </w:r>
      <w:r w:rsidR="00086A6D" w:rsidRPr="009A5055">
        <w:rPr>
          <w:rFonts w:cs="Nazanin" w:hint="cs"/>
          <w:b/>
          <w:bCs/>
          <w:szCs w:val="18"/>
          <w:rtl/>
        </w:rPr>
        <w:t>حسب</w:t>
      </w:r>
      <w:r w:rsidRPr="009A5055">
        <w:rPr>
          <w:rFonts w:cs="Nazanin"/>
          <w:b/>
          <w:bCs/>
          <w:szCs w:val="18"/>
          <w:rtl/>
        </w:rPr>
        <w:t xml:space="preserve"> مورد هزينه آن محاسبه مي شود(نام سازمان قيد شود). </w:t>
      </w:r>
    </w:p>
    <w:p w14:paraId="683DEB03" w14:textId="77777777" w:rsidR="00E45F23" w:rsidRPr="009A5055" w:rsidRDefault="00EB6D06" w:rsidP="007D7100">
      <w:pPr>
        <w:bidi/>
        <w:jc w:val="lowKashida"/>
        <w:rPr>
          <w:rFonts w:cs="B Lotus"/>
          <w:b/>
          <w:bCs/>
          <w:sz w:val="28"/>
          <w:szCs w:val="28"/>
          <w:rtl/>
        </w:rPr>
      </w:pPr>
      <w:r w:rsidRPr="009A5055">
        <w:rPr>
          <w:rFonts w:ascii="Times New Roman" w:hAnsi="Times New Roman" w:cs="B Lotus" w:hint="cs"/>
          <w:sz w:val="28"/>
          <w:szCs w:val="28"/>
          <w:rtl/>
        </w:rPr>
        <w:t>6</w:t>
      </w:r>
      <w:r w:rsidR="00CC404D" w:rsidRPr="009A5055">
        <w:rPr>
          <w:rFonts w:ascii="Times New Roman" w:hAnsi="Times New Roman" w:cs="B Lotus"/>
          <w:sz w:val="28"/>
          <w:szCs w:val="28"/>
          <w:rtl/>
        </w:rPr>
        <w:t xml:space="preserve">- </w:t>
      </w:r>
      <w:r w:rsidR="007D7100" w:rsidRPr="009A5055">
        <w:rPr>
          <w:rFonts w:cs="B Lotus" w:hint="cs"/>
          <w:b/>
          <w:bCs/>
          <w:sz w:val="28"/>
          <w:szCs w:val="28"/>
          <w:rtl/>
        </w:rPr>
        <w:t>سایر هزینه ها:</w:t>
      </w:r>
    </w:p>
    <w:tbl>
      <w:tblPr>
        <w:bidiVisual/>
        <w:tblW w:w="1058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799"/>
      </w:tblGrid>
      <w:tr w:rsidR="00E45F23" w:rsidRPr="009A5055" w14:paraId="48E23D2D" w14:textId="77777777" w:rsidTr="007D7100">
        <w:trPr>
          <w:trHeight w:val="464"/>
        </w:trPr>
        <w:tc>
          <w:tcPr>
            <w:tcW w:w="4786" w:type="dxa"/>
          </w:tcPr>
          <w:p w14:paraId="2A6DC2EF" w14:textId="77777777" w:rsidR="00E45F23" w:rsidRPr="009A5055" w:rsidRDefault="00E45F23" w:rsidP="00E45F23">
            <w:pPr>
              <w:bidi/>
              <w:rPr>
                <w:rFonts w:cs="B Lotus"/>
                <w:sz w:val="28"/>
                <w:szCs w:val="28"/>
              </w:rPr>
            </w:pPr>
            <w:r w:rsidRPr="009A5055">
              <w:rPr>
                <w:rFonts w:cs="B Lotus"/>
                <w:sz w:val="28"/>
                <w:szCs w:val="28"/>
                <w:rtl/>
              </w:rPr>
              <w:t>ساير موارد</w:t>
            </w:r>
            <w:r w:rsidR="0060285B" w:rsidRPr="009A5055">
              <w:rPr>
                <w:rFonts w:cs="B Lotus" w:hint="cs"/>
                <w:sz w:val="28"/>
                <w:szCs w:val="28"/>
                <w:rtl/>
              </w:rPr>
              <w:t xml:space="preserve"> </w:t>
            </w:r>
            <w:r w:rsidR="0060285B" w:rsidRPr="009A5055">
              <w:rPr>
                <w:rFonts w:cs="B Lotus" w:hint="cs"/>
                <w:rtl/>
              </w:rPr>
              <w:t>( ذکر شود)   ............................................</w:t>
            </w:r>
          </w:p>
        </w:tc>
        <w:tc>
          <w:tcPr>
            <w:tcW w:w="5799" w:type="dxa"/>
          </w:tcPr>
          <w:p w14:paraId="4FDC136E" w14:textId="77777777" w:rsidR="00E45F23" w:rsidRPr="009A5055" w:rsidRDefault="00E45F23" w:rsidP="00E45F23">
            <w:pPr>
              <w:bidi/>
              <w:rPr>
                <w:rFonts w:cs="B Lotus"/>
                <w:b/>
                <w:bCs/>
                <w:sz w:val="28"/>
                <w:szCs w:val="28"/>
              </w:rPr>
            </w:pPr>
          </w:p>
        </w:tc>
      </w:tr>
    </w:tbl>
    <w:p w14:paraId="2A51B580" w14:textId="77777777" w:rsidR="007D7100" w:rsidRPr="009A5055" w:rsidRDefault="007D7100" w:rsidP="007D7100">
      <w:pPr>
        <w:bidi/>
        <w:rPr>
          <w:rFonts w:cs="B Lotus"/>
          <w:b/>
          <w:bCs/>
          <w:sz w:val="28"/>
          <w:szCs w:val="28"/>
          <w:rtl/>
        </w:rPr>
      </w:pPr>
    </w:p>
    <w:p w14:paraId="1BACB449" w14:textId="77777777" w:rsidR="00E45F23" w:rsidRPr="009A5055" w:rsidRDefault="007D7100" w:rsidP="00086A6D">
      <w:pPr>
        <w:bidi/>
        <w:rPr>
          <w:rFonts w:cs="B Lotus"/>
          <w:b/>
          <w:bCs/>
          <w:sz w:val="28"/>
          <w:szCs w:val="28"/>
          <w:rtl/>
        </w:rPr>
      </w:pPr>
      <w:r w:rsidRPr="009A5055">
        <w:rPr>
          <w:rFonts w:cs="B Lotus" w:hint="cs"/>
          <w:b/>
          <w:bCs/>
          <w:sz w:val="28"/>
          <w:szCs w:val="28"/>
          <w:rtl/>
        </w:rPr>
        <w:t>خلاصه</w:t>
      </w:r>
      <w:r w:rsidR="00E45F23" w:rsidRPr="009A5055">
        <w:rPr>
          <w:rFonts w:cs="B Lotus"/>
          <w:b/>
          <w:bC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95"/>
        <w:gridCol w:w="2143"/>
        <w:gridCol w:w="2766"/>
      </w:tblGrid>
      <w:tr w:rsidR="00E45F23" w:rsidRPr="009A5055" w14:paraId="5810D94D" w14:textId="77777777" w:rsidTr="00086A6D">
        <w:trPr>
          <w:jc w:val="center"/>
        </w:trPr>
        <w:tc>
          <w:tcPr>
            <w:tcW w:w="3573" w:type="dxa"/>
          </w:tcPr>
          <w:p w14:paraId="4B8D249E" w14:textId="77777777" w:rsidR="00E45F23" w:rsidRPr="009A5055" w:rsidRDefault="00E45F23" w:rsidP="00912627">
            <w:pPr>
              <w:bidi/>
              <w:jc w:val="lowKashida"/>
              <w:rPr>
                <w:rFonts w:cs="B Lotus"/>
                <w:sz w:val="28"/>
                <w:szCs w:val="28"/>
              </w:rPr>
            </w:pPr>
            <w:r w:rsidRPr="009A5055">
              <w:rPr>
                <w:rFonts w:cs="B Lotus"/>
                <w:sz w:val="28"/>
                <w:szCs w:val="28"/>
                <w:rtl/>
              </w:rPr>
              <w:t>هزينه پرسنلي</w:t>
            </w:r>
          </w:p>
        </w:tc>
        <w:tc>
          <w:tcPr>
            <w:tcW w:w="1895" w:type="dxa"/>
          </w:tcPr>
          <w:p w14:paraId="00C2A1E9" w14:textId="77777777" w:rsidR="00E45F23" w:rsidRPr="009A5055" w:rsidRDefault="00E45F23" w:rsidP="00912627">
            <w:pPr>
              <w:bidi/>
              <w:jc w:val="lowKashida"/>
              <w:rPr>
                <w:rFonts w:cs="B Lotus"/>
                <w:sz w:val="28"/>
                <w:szCs w:val="28"/>
              </w:rPr>
            </w:pPr>
          </w:p>
        </w:tc>
        <w:tc>
          <w:tcPr>
            <w:tcW w:w="2143" w:type="dxa"/>
            <w:vAlign w:val="center"/>
          </w:tcPr>
          <w:p w14:paraId="45CA1952" w14:textId="77777777" w:rsidR="00E45F23" w:rsidRPr="009A5055" w:rsidRDefault="00E45F23" w:rsidP="00912627">
            <w:pPr>
              <w:bidi/>
              <w:jc w:val="lowKashida"/>
              <w:rPr>
                <w:rFonts w:cs="B Lotus"/>
                <w:sz w:val="28"/>
                <w:szCs w:val="28"/>
              </w:rPr>
            </w:pPr>
            <w:r w:rsidRPr="009A5055">
              <w:rPr>
                <w:rFonts w:cs="B Lotus"/>
                <w:sz w:val="28"/>
                <w:szCs w:val="28"/>
                <w:rtl/>
              </w:rPr>
              <w:t>هزينه مسافرت</w:t>
            </w:r>
          </w:p>
        </w:tc>
        <w:tc>
          <w:tcPr>
            <w:tcW w:w="2766" w:type="dxa"/>
            <w:vAlign w:val="center"/>
          </w:tcPr>
          <w:p w14:paraId="753A4909" w14:textId="77777777" w:rsidR="00E45F23" w:rsidRPr="009A5055" w:rsidRDefault="00E45F23" w:rsidP="00912627">
            <w:pPr>
              <w:bidi/>
              <w:jc w:val="lowKashida"/>
              <w:rPr>
                <w:rFonts w:cs="B Lotus"/>
                <w:sz w:val="28"/>
                <w:szCs w:val="28"/>
              </w:rPr>
            </w:pPr>
          </w:p>
        </w:tc>
      </w:tr>
      <w:tr w:rsidR="00E45F23" w:rsidRPr="009A5055" w14:paraId="414A6D38" w14:textId="77777777" w:rsidTr="00086A6D">
        <w:trPr>
          <w:jc w:val="center"/>
        </w:trPr>
        <w:tc>
          <w:tcPr>
            <w:tcW w:w="3573" w:type="dxa"/>
          </w:tcPr>
          <w:p w14:paraId="196D42B4" w14:textId="77777777" w:rsidR="00E45F23" w:rsidRPr="009A5055" w:rsidRDefault="00E45F23" w:rsidP="00912627">
            <w:pPr>
              <w:bidi/>
              <w:jc w:val="lowKashida"/>
              <w:rPr>
                <w:rFonts w:cs="B Lotus"/>
                <w:sz w:val="28"/>
                <w:szCs w:val="28"/>
              </w:rPr>
            </w:pPr>
            <w:r w:rsidRPr="009A5055">
              <w:rPr>
                <w:rFonts w:cs="B Lotus"/>
                <w:sz w:val="28"/>
                <w:szCs w:val="28"/>
                <w:rtl/>
              </w:rPr>
              <w:t>هزينه آزمايش</w:t>
            </w:r>
            <w:r w:rsidR="00086A6D" w:rsidRPr="009A5055">
              <w:rPr>
                <w:rFonts w:cs="B Lotus" w:hint="cs"/>
                <w:sz w:val="28"/>
                <w:szCs w:val="28"/>
                <w:rtl/>
              </w:rPr>
              <w:t xml:space="preserve"> </w:t>
            </w:r>
            <w:r w:rsidRPr="009A5055">
              <w:rPr>
                <w:rFonts w:cs="B Lotus"/>
                <w:sz w:val="28"/>
                <w:szCs w:val="28"/>
                <w:rtl/>
              </w:rPr>
              <w:t>ها و خدمات تخصصي</w:t>
            </w:r>
          </w:p>
        </w:tc>
        <w:tc>
          <w:tcPr>
            <w:tcW w:w="1895" w:type="dxa"/>
          </w:tcPr>
          <w:p w14:paraId="0FA4C42B" w14:textId="77777777" w:rsidR="00E45F23" w:rsidRPr="009A5055" w:rsidRDefault="00E45F23" w:rsidP="00912627">
            <w:pPr>
              <w:bidi/>
              <w:jc w:val="lowKashida"/>
              <w:rPr>
                <w:rFonts w:cs="B Lotus"/>
                <w:sz w:val="28"/>
                <w:szCs w:val="28"/>
              </w:rPr>
            </w:pPr>
          </w:p>
        </w:tc>
        <w:tc>
          <w:tcPr>
            <w:tcW w:w="2143" w:type="dxa"/>
            <w:vAlign w:val="center"/>
          </w:tcPr>
          <w:p w14:paraId="3F0651C1" w14:textId="77777777" w:rsidR="00E45F23" w:rsidRPr="009A5055" w:rsidRDefault="00E45F23" w:rsidP="00912627">
            <w:pPr>
              <w:bidi/>
              <w:jc w:val="lowKashida"/>
              <w:rPr>
                <w:rFonts w:cs="B Lotus"/>
                <w:sz w:val="28"/>
                <w:szCs w:val="28"/>
              </w:rPr>
            </w:pPr>
            <w:r w:rsidRPr="009A5055">
              <w:rPr>
                <w:rFonts w:cs="B Lotus"/>
                <w:sz w:val="28"/>
                <w:szCs w:val="28"/>
                <w:rtl/>
              </w:rPr>
              <w:t>هزينه هاي ديگر</w:t>
            </w:r>
          </w:p>
        </w:tc>
        <w:tc>
          <w:tcPr>
            <w:tcW w:w="2766" w:type="dxa"/>
            <w:vAlign w:val="center"/>
          </w:tcPr>
          <w:p w14:paraId="707B326D" w14:textId="77777777" w:rsidR="00E45F23" w:rsidRPr="009A5055" w:rsidRDefault="00E45F23" w:rsidP="00912627">
            <w:pPr>
              <w:bidi/>
              <w:jc w:val="lowKashida"/>
              <w:rPr>
                <w:rFonts w:cs="B Lotus"/>
                <w:sz w:val="28"/>
                <w:szCs w:val="28"/>
              </w:rPr>
            </w:pPr>
          </w:p>
        </w:tc>
      </w:tr>
      <w:tr w:rsidR="007D7100" w:rsidRPr="009A5055" w14:paraId="5314D85C" w14:textId="77777777" w:rsidTr="00086A6D">
        <w:trPr>
          <w:jc w:val="center"/>
        </w:trPr>
        <w:tc>
          <w:tcPr>
            <w:tcW w:w="3573" w:type="dxa"/>
          </w:tcPr>
          <w:p w14:paraId="5F4CCD4A" w14:textId="77777777" w:rsidR="007D7100" w:rsidRPr="009A5055" w:rsidRDefault="007D7100" w:rsidP="00912627">
            <w:pPr>
              <w:bidi/>
              <w:jc w:val="lowKashida"/>
              <w:rPr>
                <w:rFonts w:cs="B Lotus"/>
                <w:sz w:val="28"/>
                <w:szCs w:val="28"/>
              </w:rPr>
            </w:pPr>
            <w:r w:rsidRPr="009A5055">
              <w:rPr>
                <w:rFonts w:cs="B Lotus"/>
                <w:sz w:val="28"/>
                <w:szCs w:val="28"/>
                <w:rtl/>
              </w:rPr>
              <w:t>هزينه مواد و وسايل مصرفي</w:t>
            </w:r>
          </w:p>
        </w:tc>
        <w:tc>
          <w:tcPr>
            <w:tcW w:w="1895" w:type="dxa"/>
          </w:tcPr>
          <w:p w14:paraId="206C88D2" w14:textId="77777777" w:rsidR="007D7100" w:rsidRPr="009A5055" w:rsidRDefault="007D7100" w:rsidP="00912627">
            <w:pPr>
              <w:bidi/>
              <w:jc w:val="lowKashida"/>
              <w:rPr>
                <w:rFonts w:cs="B Lotus"/>
                <w:sz w:val="28"/>
                <w:szCs w:val="28"/>
              </w:rPr>
            </w:pPr>
          </w:p>
        </w:tc>
        <w:tc>
          <w:tcPr>
            <w:tcW w:w="2143" w:type="dxa"/>
            <w:vMerge w:val="restart"/>
            <w:vAlign w:val="center"/>
          </w:tcPr>
          <w:p w14:paraId="7EC99A35" w14:textId="77777777" w:rsidR="007D7100" w:rsidRPr="009A5055" w:rsidRDefault="007D7100" w:rsidP="007D7100">
            <w:pPr>
              <w:bidi/>
              <w:jc w:val="center"/>
              <w:rPr>
                <w:rFonts w:cs="B Lotus"/>
                <w:b/>
                <w:bCs/>
                <w:sz w:val="28"/>
                <w:szCs w:val="28"/>
              </w:rPr>
            </w:pPr>
            <w:r w:rsidRPr="009A5055">
              <w:rPr>
                <w:rFonts w:cs="B Lotus"/>
                <w:b/>
                <w:bCs/>
                <w:sz w:val="28"/>
                <w:szCs w:val="28"/>
                <w:rtl/>
              </w:rPr>
              <w:t>جمع كل</w:t>
            </w:r>
            <w:r w:rsidRPr="009A5055">
              <w:rPr>
                <w:rFonts w:cs="B Lotus" w:hint="cs"/>
                <w:b/>
                <w:bCs/>
                <w:sz w:val="28"/>
                <w:szCs w:val="28"/>
                <w:rtl/>
              </w:rPr>
              <w:t>(ریال)</w:t>
            </w:r>
          </w:p>
        </w:tc>
        <w:tc>
          <w:tcPr>
            <w:tcW w:w="2766" w:type="dxa"/>
            <w:vMerge w:val="restart"/>
            <w:vAlign w:val="center"/>
          </w:tcPr>
          <w:p w14:paraId="172DCCC1" w14:textId="77777777" w:rsidR="007D7100" w:rsidRPr="009A5055" w:rsidRDefault="007D7100" w:rsidP="00912627">
            <w:pPr>
              <w:bidi/>
              <w:jc w:val="lowKashida"/>
              <w:rPr>
                <w:rFonts w:cs="B Lotus"/>
                <w:sz w:val="28"/>
                <w:szCs w:val="28"/>
              </w:rPr>
            </w:pPr>
          </w:p>
        </w:tc>
      </w:tr>
      <w:tr w:rsidR="007D7100" w:rsidRPr="009A5055" w14:paraId="7256DFDE" w14:textId="77777777" w:rsidTr="00086A6D">
        <w:trPr>
          <w:jc w:val="center"/>
        </w:trPr>
        <w:tc>
          <w:tcPr>
            <w:tcW w:w="3573" w:type="dxa"/>
          </w:tcPr>
          <w:p w14:paraId="61BD2FDD" w14:textId="77777777" w:rsidR="007D7100" w:rsidRPr="009A5055" w:rsidRDefault="007D7100" w:rsidP="00912627">
            <w:pPr>
              <w:bidi/>
              <w:jc w:val="lowKashida"/>
              <w:rPr>
                <w:rFonts w:cs="B Lotus"/>
                <w:sz w:val="28"/>
                <w:szCs w:val="28"/>
              </w:rPr>
            </w:pPr>
            <w:r w:rsidRPr="009A5055">
              <w:rPr>
                <w:rFonts w:cs="B Lotus"/>
                <w:sz w:val="28"/>
                <w:szCs w:val="28"/>
                <w:rtl/>
              </w:rPr>
              <w:t>هزينه وسايل غير مصرفي</w:t>
            </w:r>
          </w:p>
        </w:tc>
        <w:tc>
          <w:tcPr>
            <w:tcW w:w="1895" w:type="dxa"/>
          </w:tcPr>
          <w:p w14:paraId="31E22773" w14:textId="77777777" w:rsidR="007D7100" w:rsidRPr="009A5055" w:rsidRDefault="007D7100" w:rsidP="00912627">
            <w:pPr>
              <w:bidi/>
              <w:jc w:val="lowKashida"/>
              <w:rPr>
                <w:rFonts w:cs="B Lotus"/>
                <w:sz w:val="28"/>
                <w:szCs w:val="28"/>
              </w:rPr>
            </w:pPr>
          </w:p>
        </w:tc>
        <w:tc>
          <w:tcPr>
            <w:tcW w:w="2143" w:type="dxa"/>
            <w:vMerge/>
            <w:vAlign w:val="center"/>
          </w:tcPr>
          <w:p w14:paraId="4C102B69" w14:textId="77777777" w:rsidR="007D7100" w:rsidRPr="009A5055" w:rsidRDefault="007D7100" w:rsidP="00912627">
            <w:pPr>
              <w:bidi/>
              <w:jc w:val="lowKashida"/>
              <w:rPr>
                <w:rFonts w:cs="B Lotus"/>
                <w:sz w:val="28"/>
                <w:szCs w:val="28"/>
              </w:rPr>
            </w:pPr>
          </w:p>
        </w:tc>
        <w:tc>
          <w:tcPr>
            <w:tcW w:w="2766" w:type="dxa"/>
            <w:vMerge/>
            <w:vAlign w:val="center"/>
          </w:tcPr>
          <w:p w14:paraId="235E43AC" w14:textId="77777777" w:rsidR="007D7100" w:rsidRPr="009A5055" w:rsidRDefault="007D7100" w:rsidP="00912627">
            <w:pPr>
              <w:bidi/>
              <w:jc w:val="lowKashida"/>
              <w:rPr>
                <w:rFonts w:cs="B Lotus"/>
                <w:b/>
                <w:bCs/>
                <w:sz w:val="28"/>
                <w:szCs w:val="28"/>
              </w:rPr>
            </w:pPr>
          </w:p>
        </w:tc>
      </w:tr>
    </w:tbl>
    <w:p w14:paraId="09D7454F" w14:textId="77777777" w:rsidR="00E45F23" w:rsidRPr="009A5055" w:rsidRDefault="00E45F23" w:rsidP="00912627">
      <w:pPr>
        <w:bidi/>
        <w:jc w:val="lowKashida"/>
        <w:rPr>
          <w:rFonts w:cs="B Lotus"/>
          <w:sz w:val="28"/>
          <w:szCs w:val="28"/>
          <w:rtl/>
          <w:lang w:bidi="fa-IR"/>
        </w:rPr>
      </w:pPr>
    </w:p>
    <w:p w14:paraId="228A8C57" w14:textId="77777777" w:rsidR="0025784A" w:rsidRPr="009A5055" w:rsidRDefault="006F5F48" w:rsidP="000D2E6D">
      <w:pPr>
        <w:bidi/>
        <w:rPr>
          <w:rFonts w:cs="B Lotus"/>
          <w:b/>
          <w:bCs/>
          <w:sz w:val="28"/>
          <w:szCs w:val="28"/>
          <w:rtl/>
          <w:lang w:bidi="fa-IR"/>
        </w:rPr>
      </w:pPr>
      <w:r>
        <w:rPr>
          <w:rFonts w:cs="B Lotus"/>
          <w:b/>
          <w:bCs/>
          <w:noProof/>
          <w:sz w:val="28"/>
          <w:szCs w:val="28"/>
          <w:rtl/>
        </w:rPr>
        <mc:AlternateContent>
          <mc:Choice Requires="wps">
            <w:drawing>
              <wp:anchor distT="0" distB="0" distL="114300" distR="114300" simplePos="0" relativeHeight="251658752" behindDoc="0" locked="0" layoutInCell="1" allowOverlap="1" wp14:anchorId="6953A260" wp14:editId="48892DF1">
                <wp:simplePos x="0" y="0"/>
                <wp:positionH relativeFrom="column">
                  <wp:posOffset>3561715</wp:posOffset>
                </wp:positionH>
                <wp:positionV relativeFrom="paragraph">
                  <wp:posOffset>79375</wp:posOffset>
                </wp:positionV>
                <wp:extent cx="176530" cy="166370"/>
                <wp:effectExtent l="0" t="0" r="13970" b="2413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37A389A1" w14:textId="77777777" w:rsidR="000F1F24" w:rsidRDefault="000F1F24" w:rsidP="000D756C">
                            <w:r>
                              <w:rPr>
                                <w:noProof/>
                              </w:rPr>
                              <w:drawing>
                                <wp:inline distT="0" distB="0" distL="0" distR="0" wp14:anchorId="7A59DD8C" wp14:editId="64953B12">
                                  <wp:extent cx="8255" cy="825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3A260" id="Rectangle 39" o:spid="_x0000_s1037" style="position:absolute;left:0;text-align:left;margin-left:280.45pt;margin-top:6.25pt;width:13.9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">
                <v:textbox>
                  <w:txbxContent>
                    <w:p w14:paraId="37A389A1" w14:textId="77777777" w:rsidR="000F1F24" w:rsidRDefault="000F1F24" w:rsidP="000D756C">
                      <w:r>
                        <w:rPr>
                          <w:noProof/>
                        </w:rPr>
                        <w:drawing>
                          <wp:inline distT="0" distB="0" distL="0" distR="0" wp14:anchorId="7A59DD8C" wp14:editId="64953B12">
                            <wp:extent cx="8255" cy="825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Pr>
          <w:rFonts w:cs="B Lotus"/>
          <w:b/>
          <w:bCs/>
          <w:noProof/>
          <w:sz w:val="28"/>
          <w:szCs w:val="28"/>
          <w:rtl/>
        </w:rPr>
        <mc:AlternateContent>
          <mc:Choice Requires="wps">
            <w:drawing>
              <wp:anchor distT="0" distB="0" distL="114300" distR="114300" simplePos="0" relativeHeight="251657728" behindDoc="0" locked="0" layoutInCell="1" allowOverlap="1" wp14:anchorId="51B4540F" wp14:editId="0E09B7AB">
                <wp:simplePos x="0" y="0"/>
                <wp:positionH relativeFrom="column">
                  <wp:posOffset>4954905</wp:posOffset>
                </wp:positionH>
                <wp:positionV relativeFrom="paragraph">
                  <wp:posOffset>79375</wp:posOffset>
                </wp:positionV>
                <wp:extent cx="176530" cy="166370"/>
                <wp:effectExtent l="0" t="0" r="13970" b="24130"/>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14612B86" w14:textId="77777777" w:rsidR="000F1F24" w:rsidRDefault="000F1F24" w:rsidP="000D756C">
                            <w:r>
                              <w:rPr>
                                <w:noProof/>
                              </w:rPr>
                              <w:drawing>
                                <wp:inline distT="0" distB="0" distL="0" distR="0" wp14:anchorId="4C07FB14" wp14:editId="69380A6D">
                                  <wp:extent cx="8255" cy="825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4540F" id="Rectangle 38" o:spid="_x0000_s1038" style="position:absolute;left:0;text-align:left;margin-left:390.15pt;margin-top:6.25pt;width:13.9pt;height:1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">
                <v:textbox>
                  <w:txbxContent>
                    <w:p w14:paraId="14612B86" w14:textId="77777777" w:rsidR="000F1F24" w:rsidRDefault="000F1F24" w:rsidP="000D756C">
                      <w:r>
                        <w:rPr>
                          <w:noProof/>
                        </w:rPr>
                        <w:drawing>
                          <wp:inline distT="0" distB="0" distL="0" distR="0" wp14:anchorId="4C07FB14" wp14:editId="69380A6D">
                            <wp:extent cx="8255" cy="825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0025784A" w:rsidRPr="009A5055">
        <w:rPr>
          <w:rFonts w:cs="B Lotus" w:hint="cs"/>
          <w:b/>
          <w:bCs/>
          <w:sz w:val="28"/>
          <w:szCs w:val="28"/>
          <w:rtl/>
          <w:lang w:bidi="fa-IR"/>
        </w:rPr>
        <w:t xml:space="preserve">اين </w:t>
      </w:r>
      <w:r w:rsidR="00086A6D" w:rsidRPr="009A5055">
        <w:rPr>
          <w:rFonts w:cs="B Lotus" w:hint="cs"/>
          <w:b/>
          <w:bCs/>
          <w:sz w:val="28"/>
          <w:szCs w:val="28"/>
          <w:rtl/>
          <w:lang w:bidi="fa-IR"/>
        </w:rPr>
        <w:t>طرح</w:t>
      </w:r>
      <w:r w:rsidR="000D756C" w:rsidRPr="009A5055">
        <w:rPr>
          <w:rFonts w:cs="B Lotus" w:hint="cs"/>
          <w:b/>
          <w:bCs/>
          <w:sz w:val="28"/>
          <w:szCs w:val="28"/>
          <w:rtl/>
          <w:lang w:bidi="fa-IR"/>
        </w:rPr>
        <w:t xml:space="preserve"> تحقيقاتي </w:t>
      </w:r>
      <w:r w:rsidR="0025784A" w:rsidRPr="009A5055">
        <w:rPr>
          <w:rFonts w:cs="B Lotus" w:hint="cs"/>
          <w:b/>
          <w:bCs/>
          <w:sz w:val="28"/>
          <w:szCs w:val="28"/>
          <w:rtl/>
          <w:lang w:bidi="fa-IR"/>
        </w:rPr>
        <w:t xml:space="preserve"> </w:t>
      </w:r>
      <w:r w:rsidR="000D756C" w:rsidRPr="009A5055">
        <w:rPr>
          <w:rFonts w:cs="B Lotus" w:hint="cs"/>
          <w:b/>
          <w:bCs/>
          <w:sz w:val="28"/>
          <w:szCs w:val="28"/>
          <w:rtl/>
          <w:lang w:bidi="fa-IR"/>
        </w:rPr>
        <w:t xml:space="preserve">      /  طرح- پايان نامه       </w:t>
      </w:r>
      <w:r w:rsidR="0025784A" w:rsidRPr="009A5055">
        <w:rPr>
          <w:rFonts w:cs="B Lotus" w:hint="cs"/>
          <w:b/>
          <w:bCs/>
          <w:sz w:val="28"/>
          <w:szCs w:val="28"/>
          <w:rtl/>
          <w:lang w:bidi="fa-IR"/>
        </w:rPr>
        <w:t>تحت عنوان</w:t>
      </w:r>
      <w:r w:rsidR="000D756C" w:rsidRPr="009A5055">
        <w:rPr>
          <w:rFonts w:cs="B Lotus" w:hint="cs"/>
          <w:b/>
          <w:bCs/>
          <w:sz w:val="28"/>
          <w:szCs w:val="28"/>
          <w:rtl/>
          <w:lang w:bidi="fa-IR"/>
        </w:rPr>
        <w:t>:..........................................................................</w:t>
      </w:r>
      <w:r w:rsidR="0025784A" w:rsidRPr="009A5055">
        <w:rPr>
          <w:rFonts w:cs="B Lotus" w:hint="cs"/>
          <w:b/>
          <w:bCs/>
          <w:sz w:val="28"/>
          <w:szCs w:val="28"/>
          <w:rtl/>
          <w:lang w:bidi="fa-IR"/>
        </w:rPr>
        <w:t xml:space="preserve"> </w:t>
      </w:r>
      <w:r w:rsidR="000D756C" w:rsidRPr="009A5055">
        <w:rPr>
          <w:rFonts w:cs="B Lotus" w:hint="cs"/>
          <w:b/>
          <w:bCs/>
          <w:sz w:val="28"/>
          <w:szCs w:val="28"/>
          <w:rtl/>
          <w:lang w:bidi="fa-IR"/>
        </w:rPr>
        <w:t>:.........................................................................................................................................................................................................................................................................................................................</w:t>
      </w:r>
      <w:r w:rsidR="000D2E6D" w:rsidRPr="009A5055">
        <w:rPr>
          <w:rFonts w:cs="B Lotus" w:hint="cs"/>
          <w:b/>
          <w:bCs/>
          <w:sz w:val="28"/>
          <w:szCs w:val="28"/>
          <w:rtl/>
          <w:lang w:bidi="fa-IR"/>
        </w:rPr>
        <w:t>..........................</w:t>
      </w:r>
      <w:r w:rsidR="0025784A" w:rsidRPr="009A5055">
        <w:rPr>
          <w:rFonts w:cs="B Lotus" w:hint="cs"/>
          <w:b/>
          <w:bCs/>
          <w:sz w:val="28"/>
          <w:szCs w:val="28"/>
          <w:rtl/>
          <w:lang w:bidi="fa-IR"/>
        </w:rPr>
        <w:t xml:space="preserve">با اعتباري معادل </w:t>
      </w:r>
      <w:r w:rsidR="000D2E6D" w:rsidRPr="009A5055">
        <w:rPr>
          <w:rFonts w:cs="B Lotus" w:hint="cs"/>
          <w:b/>
          <w:bCs/>
          <w:sz w:val="28"/>
          <w:szCs w:val="28"/>
          <w:rtl/>
          <w:lang w:bidi="fa-IR"/>
        </w:rPr>
        <w:t xml:space="preserve">.......................................... </w:t>
      </w:r>
      <w:r w:rsidR="0025784A" w:rsidRPr="009A5055">
        <w:rPr>
          <w:rFonts w:cs="B Lotus" w:hint="cs"/>
          <w:b/>
          <w:bCs/>
          <w:sz w:val="28"/>
          <w:szCs w:val="28"/>
          <w:rtl/>
          <w:lang w:bidi="fa-IR"/>
        </w:rPr>
        <w:t>ريال در</w:t>
      </w:r>
      <w:r w:rsidR="002C2415" w:rsidRPr="009A5055">
        <w:rPr>
          <w:rFonts w:cs="B Lotus" w:hint="cs"/>
          <w:b/>
          <w:bCs/>
          <w:sz w:val="28"/>
          <w:szCs w:val="28"/>
          <w:rtl/>
          <w:lang w:bidi="fa-IR"/>
        </w:rPr>
        <w:t xml:space="preserve"> </w:t>
      </w:r>
      <w:r w:rsidR="0025784A" w:rsidRPr="009A5055">
        <w:rPr>
          <w:rFonts w:cs="B Lotus" w:hint="cs"/>
          <w:b/>
          <w:bCs/>
          <w:sz w:val="28"/>
          <w:szCs w:val="28"/>
          <w:rtl/>
          <w:lang w:bidi="fa-IR"/>
        </w:rPr>
        <w:t>جلسه</w:t>
      </w:r>
      <w:r w:rsidR="002C2415" w:rsidRPr="009A5055">
        <w:rPr>
          <w:rFonts w:cs="B Lotus" w:hint="cs"/>
          <w:b/>
          <w:bCs/>
          <w:sz w:val="28"/>
          <w:szCs w:val="28"/>
          <w:rtl/>
          <w:lang w:bidi="fa-IR"/>
        </w:rPr>
        <w:t xml:space="preserve"> </w:t>
      </w:r>
      <w:r w:rsidR="0025784A" w:rsidRPr="009A5055">
        <w:rPr>
          <w:rFonts w:cs="B Lotus" w:hint="cs"/>
          <w:b/>
          <w:bCs/>
          <w:sz w:val="28"/>
          <w:szCs w:val="28"/>
          <w:rtl/>
          <w:lang w:bidi="fa-IR"/>
        </w:rPr>
        <w:t>شوراي پژوهشي دانشگاه</w:t>
      </w:r>
      <w:r w:rsidR="00C834E1" w:rsidRPr="009A5055">
        <w:rPr>
          <w:rFonts w:cs="B Lotus" w:hint="cs"/>
          <w:b/>
          <w:bCs/>
          <w:sz w:val="28"/>
          <w:szCs w:val="28"/>
          <w:rtl/>
          <w:lang w:bidi="fa-IR"/>
        </w:rPr>
        <w:t>/ دانشکده</w:t>
      </w:r>
      <w:r w:rsidR="000D2E6D" w:rsidRPr="009A5055">
        <w:rPr>
          <w:rFonts w:cs="B Lotus" w:hint="cs"/>
          <w:b/>
          <w:bCs/>
          <w:sz w:val="28"/>
          <w:szCs w:val="28"/>
          <w:rtl/>
          <w:lang w:bidi="fa-IR"/>
        </w:rPr>
        <w:t>................</w:t>
      </w:r>
      <w:r w:rsidR="00324D0B" w:rsidRPr="009A5055">
        <w:rPr>
          <w:rFonts w:cs="B Lotus" w:hint="cs"/>
          <w:b/>
          <w:bCs/>
          <w:sz w:val="28"/>
          <w:szCs w:val="28"/>
          <w:rtl/>
          <w:lang w:bidi="fa-IR"/>
        </w:rPr>
        <w:t>/</w:t>
      </w:r>
      <w:r w:rsidR="00874597" w:rsidRPr="009A5055">
        <w:rPr>
          <w:rFonts w:cs="B Lotus" w:hint="cs"/>
          <w:b/>
          <w:bCs/>
          <w:sz w:val="28"/>
          <w:szCs w:val="28"/>
          <w:rtl/>
          <w:lang w:bidi="fa-IR"/>
        </w:rPr>
        <w:t xml:space="preserve"> </w:t>
      </w:r>
      <w:r w:rsidR="00324D0B" w:rsidRPr="009A5055">
        <w:rPr>
          <w:rFonts w:cs="B Lotus" w:hint="cs"/>
          <w:b/>
          <w:bCs/>
          <w:sz w:val="28"/>
          <w:szCs w:val="28"/>
          <w:rtl/>
          <w:lang w:bidi="fa-IR"/>
        </w:rPr>
        <w:t xml:space="preserve">مرکز </w:t>
      </w:r>
      <w:r w:rsidR="000D2E6D" w:rsidRPr="009A5055">
        <w:rPr>
          <w:rFonts w:cs="B Lotus" w:hint="cs"/>
          <w:b/>
          <w:bCs/>
          <w:sz w:val="28"/>
          <w:szCs w:val="28"/>
          <w:rtl/>
          <w:lang w:bidi="fa-IR"/>
        </w:rPr>
        <w:t>تحقيقات....................................../ مركزمطالعات و توسعه آموزش / كميته تحقيقات دانشجويي مركزي دانشگاه</w:t>
      </w:r>
      <w:r w:rsidR="00C834E1" w:rsidRPr="009A5055">
        <w:rPr>
          <w:rFonts w:cs="B Lotus" w:hint="cs"/>
          <w:b/>
          <w:bCs/>
          <w:sz w:val="28"/>
          <w:szCs w:val="28"/>
          <w:rtl/>
          <w:lang w:bidi="fa-IR"/>
        </w:rPr>
        <w:t xml:space="preserve"> </w:t>
      </w:r>
      <w:r w:rsidR="0025784A" w:rsidRPr="009A5055">
        <w:rPr>
          <w:rFonts w:cs="B Lotus" w:hint="cs"/>
          <w:b/>
          <w:bCs/>
          <w:sz w:val="28"/>
          <w:szCs w:val="28"/>
          <w:rtl/>
          <w:lang w:bidi="fa-IR"/>
        </w:rPr>
        <w:t>مورخ</w:t>
      </w:r>
      <w:r w:rsidR="000D2E6D" w:rsidRPr="009A5055">
        <w:rPr>
          <w:rFonts w:cs="B Lotus" w:hint="cs"/>
          <w:b/>
          <w:bCs/>
          <w:sz w:val="28"/>
          <w:szCs w:val="28"/>
          <w:rtl/>
          <w:lang w:bidi="fa-IR"/>
        </w:rPr>
        <w:t>...............................................</w:t>
      </w:r>
      <w:r w:rsidR="0025784A" w:rsidRPr="009A5055">
        <w:rPr>
          <w:rFonts w:cs="B Lotus" w:hint="cs"/>
          <w:b/>
          <w:bCs/>
          <w:sz w:val="28"/>
          <w:szCs w:val="28"/>
          <w:rtl/>
          <w:lang w:bidi="fa-IR"/>
        </w:rPr>
        <w:t>به تصويب رسيد</w:t>
      </w:r>
      <w:r w:rsidR="002C2415" w:rsidRPr="009A5055">
        <w:rPr>
          <w:rFonts w:cs="B Lotus" w:hint="cs"/>
          <w:b/>
          <w:bCs/>
          <w:sz w:val="28"/>
          <w:szCs w:val="28"/>
          <w:rtl/>
          <w:lang w:bidi="fa-IR"/>
        </w:rPr>
        <w:t>.</w:t>
      </w:r>
    </w:p>
    <w:p w14:paraId="3836B8A0" w14:textId="77777777" w:rsidR="002C2415" w:rsidRPr="009A5055" w:rsidRDefault="002C2415" w:rsidP="002C2415">
      <w:pPr>
        <w:bidi/>
        <w:rPr>
          <w:rFonts w:cs="B Lotus"/>
          <w:b/>
          <w:bCs/>
          <w:sz w:val="28"/>
          <w:szCs w:val="28"/>
          <w:rtl/>
          <w:lang w:bidi="fa-IR"/>
        </w:rPr>
      </w:pPr>
    </w:p>
    <w:p w14:paraId="2655B5DB" w14:textId="77777777" w:rsidR="0025784A" w:rsidRPr="009A5055" w:rsidRDefault="0025784A" w:rsidP="0025784A">
      <w:pPr>
        <w:bidi/>
        <w:jc w:val="lowKashida"/>
        <w:rPr>
          <w:rFonts w:cs="B Lotus"/>
          <w:b/>
          <w:bCs/>
          <w:sz w:val="28"/>
          <w:szCs w:val="28"/>
          <w:rtl/>
          <w:lang w:bidi="fa-IR"/>
        </w:rPr>
      </w:pPr>
    </w:p>
    <w:p w14:paraId="412E6355" w14:textId="77777777" w:rsidR="00353F22" w:rsidRPr="009A5055" w:rsidRDefault="000D2E6D" w:rsidP="00086A6D">
      <w:pPr>
        <w:bidi/>
        <w:rPr>
          <w:rFonts w:cs="B Lotus"/>
          <w:b/>
          <w:bCs/>
          <w:sz w:val="28"/>
          <w:szCs w:val="28"/>
          <w:rtl/>
        </w:rPr>
      </w:pPr>
      <w:r w:rsidRPr="009A5055">
        <w:rPr>
          <w:rFonts w:cs="B Lotus" w:hint="cs"/>
          <w:b/>
          <w:bCs/>
          <w:sz w:val="28"/>
          <w:szCs w:val="28"/>
          <w:rtl/>
        </w:rPr>
        <w:t xml:space="preserve">امضاء كارشناس واحد طرح هاي تحقيقاتي دانشگاه/ كارشناس پژوهش دانشكده......................./ مركز تحقيقاتي....................../ مركز مطالعات و توسعه/ كميته تحقيقات مركزي دانشگاه </w:t>
      </w:r>
      <w:r w:rsidR="00353F22" w:rsidRPr="009A5055">
        <w:rPr>
          <w:rFonts w:cs="B Lotus" w:hint="cs"/>
          <w:b/>
          <w:bCs/>
          <w:sz w:val="28"/>
          <w:szCs w:val="28"/>
          <w:rtl/>
        </w:rPr>
        <w:t>:</w:t>
      </w:r>
    </w:p>
    <w:p w14:paraId="2BA58660" w14:textId="77777777" w:rsidR="00353F22" w:rsidRPr="009A5055" w:rsidRDefault="00353F22" w:rsidP="00353F22">
      <w:pPr>
        <w:bidi/>
        <w:rPr>
          <w:rFonts w:cs="B Lotus"/>
          <w:b/>
          <w:bCs/>
          <w:sz w:val="28"/>
          <w:szCs w:val="28"/>
          <w:rtl/>
        </w:rPr>
      </w:pPr>
    </w:p>
    <w:p w14:paraId="0820EA31" w14:textId="77777777" w:rsidR="00324D0B" w:rsidRPr="009A5055" w:rsidRDefault="00324D0B" w:rsidP="00324D0B">
      <w:pPr>
        <w:bidi/>
        <w:rPr>
          <w:rFonts w:cs="B Lotus"/>
          <w:b/>
          <w:bCs/>
          <w:sz w:val="28"/>
          <w:szCs w:val="28"/>
          <w:rtl/>
        </w:rPr>
      </w:pPr>
    </w:p>
    <w:p w14:paraId="71C5210E" w14:textId="77777777" w:rsidR="00353F22" w:rsidRPr="009A5055" w:rsidRDefault="000D2E6D" w:rsidP="000D2E6D">
      <w:pPr>
        <w:bidi/>
        <w:rPr>
          <w:rFonts w:cs="B Lotus"/>
          <w:b/>
          <w:bCs/>
          <w:sz w:val="28"/>
          <w:szCs w:val="28"/>
          <w:rtl/>
        </w:rPr>
      </w:pPr>
      <w:r w:rsidRPr="009A5055">
        <w:rPr>
          <w:rFonts w:cs="B Lotus" w:hint="cs"/>
          <w:b/>
          <w:bCs/>
          <w:sz w:val="28"/>
          <w:szCs w:val="28"/>
          <w:rtl/>
        </w:rPr>
        <w:t xml:space="preserve">امضاء </w:t>
      </w:r>
      <w:r w:rsidR="00353F22" w:rsidRPr="009A5055">
        <w:rPr>
          <w:rFonts w:cs="B Lotus" w:hint="cs"/>
          <w:b/>
          <w:bCs/>
          <w:sz w:val="28"/>
          <w:szCs w:val="28"/>
          <w:rtl/>
        </w:rPr>
        <w:t>رئیس دانشکده</w:t>
      </w:r>
      <w:r w:rsidRPr="009A5055">
        <w:rPr>
          <w:rFonts w:cs="B Lotus" w:hint="cs"/>
          <w:b/>
          <w:bCs/>
          <w:sz w:val="28"/>
          <w:szCs w:val="28"/>
          <w:rtl/>
        </w:rPr>
        <w:t>...............</w:t>
      </w:r>
      <w:r w:rsidR="00353F22" w:rsidRPr="009A5055">
        <w:rPr>
          <w:rFonts w:cs="B Lotus" w:hint="cs"/>
          <w:b/>
          <w:bCs/>
          <w:sz w:val="28"/>
          <w:szCs w:val="28"/>
          <w:rtl/>
        </w:rPr>
        <w:t xml:space="preserve">/ </w:t>
      </w:r>
      <w:r w:rsidRPr="009A5055">
        <w:rPr>
          <w:rFonts w:cs="B Lotus" w:hint="cs"/>
          <w:b/>
          <w:bCs/>
          <w:sz w:val="28"/>
          <w:szCs w:val="28"/>
          <w:rtl/>
        </w:rPr>
        <w:t xml:space="preserve">رئيس مركز تحقيقات...................../ </w:t>
      </w:r>
      <w:r w:rsidR="00353F22" w:rsidRPr="009A5055">
        <w:rPr>
          <w:rFonts w:cs="B Lotus" w:hint="cs"/>
          <w:b/>
          <w:bCs/>
          <w:sz w:val="28"/>
          <w:szCs w:val="28"/>
          <w:rtl/>
        </w:rPr>
        <w:t xml:space="preserve">مدیر مرکز مطالعات و توسعه </w:t>
      </w:r>
      <w:r w:rsidRPr="009A5055">
        <w:rPr>
          <w:rFonts w:cs="B Lotus" w:hint="cs"/>
          <w:b/>
          <w:bCs/>
          <w:sz w:val="28"/>
          <w:szCs w:val="28"/>
          <w:rtl/>
        </w:rPr>
        <w:t xml:space="preserve">/ سرپرست </w:t>
      </w:r>
      <w:r w:rsidRPr="009A5055">
        <w:rPr>
          <w:rFonts w:cs="B Lotus" w:hint="cs"/>
          <w:b/>
          <w:bCs/>
          <w:sz w:val="28"/>
          <w:szCs w:val="28"/>
          <w:rtl/>
        </w:rPr>
        <w:lastRenderedPageBreak/>
        <w:t>كميته تحقيقات مركزي دانشگاه</w:t>
      </w:r>
      <w:r w:rsidR="00353F22" w:rsidRPr="009A5055">
        <w:rPr>
          <w:rFonts w:cs="B Lotus" w:hint="cs"/>
          <w:b/>
          <w:bCs/>
          <w:sz w:val="28"/>
          <w:szCs w:val="28"/>
          <w:rtl/>
        </w:rPr>
        <w:t>:</w:t>
      </w:r>
    </w:p>
    <w:p w14:paraId="32920C53" w14:textId="77777777" w:rsidR="00353F22" w:rsidRPr="009A5055" w:rsidRDefault="00353F22" w:rsidP="00353F22">
      <w:pPr>
        <w:bidi/>
        <w:rPr>
          <w:rFonts w:cs="B Lotus"/>
          <w:b/>
          <w:bCs/>
          <w:sz w:val="28"/>
          <w:szCs w:val="28"/>
          <w:rtl/>
        </w:rPr>
      </w:pPr>
    </w:p>
    <w:p w14:paraId="27EF97E8" w14:textId="77777777" w:rsidR="00353F22" w:rsidRPr="009A5055" w:rsidRDefault="000D2E6D" w:rsidP="00353F22">
      <w:pPr>
        <w:bidi/>
        <w:rPr>
          <w:rFonts w:cs="B Lotus"/>
          <w:b/>
          <w:bCs/>
          <w:sz w:val="28"/>
          <w:szCs w:val="28"/>
          <w:rtl/>
        </w:rPr>
      </w:pPr>
      <w:r w:rsidRPr="009A5055">
        <w:rPr>
          <w:rFonts w:cs="B Lotus" w:hint="cs"/>
          <w:b/>
          <w:bCs/>
          <w:sz w:val="28"/>
          <w:szCs w:val="28"/>
          <w:rtl/>
        </w:rPr>
        <w:t xml:space="preserve">امضاء مدیر توسعه </w:t>
      </w:r>
      <w:r w:rsidR="00353F22" w:rsidRPr="009A5055">
        <w:rPr>
          <w:rFonts w:cs="B Lotus" w:hint="cs"/>
          <w:b/>
          <w:bCs/>
          <w:sz w:val="28"/>
          <w:szCs w:val="28"/>
          <w:rtl/>
        </w:rPr>
        <w:t>پژوهش</w:t>
      </w:r>
      <w:r w:rsidRPr="009A5055">
        <w:rPr>
          <w:rFonts w:cs="B Lotus" w:hint="cs"/>
          <w:b/>
          <w:bCs/>
          <w:sz w:val="28"/>
          <w:szCs w:val="28"/>
          <w:rtl/>
        </w:rPr>
        <w:t xml:space="preserve"> و ارزيابي تحقيقات دانشگاه</w:t>
      </w:r>
      <w:r w:rsidR="00353F22" w:rsidRPr="009A5055">
        <w:rPr>
          <w:rFonts w:cs="B Lotus" w:hint="cs"/>
          <w:b/>
          <w:bCs/>
          <w:sz w:val="28"/>
          <w:szCs w:val="28"/>
          <w:rtl/>
        </w:rPr>
        <w:t>:</w:t>
      </w:r>
    </w:p>
    <w:p w14:paraId="2DA36B43" w14:textId="77777777" w:rsidR="00353F22" w:rsidRPr="009A5055" w:rsidRDefault="00353F22" w:rsidP="00353F22">
      <w:pPr>
        <w:bidi/>
        <w:rPr>
          <w:rFonts w:cs="B Lotus"/>
          <w:b/>
          <w:bCs/>
          <w:sz w:val="28"/>
          <w:szCs w:val="28"/>
          <w:rtl/>
        </w:rPr>
      </w:pPr>
    </w:p>
    <w:p w14:paraId="1194CF89" w14:textId="77777777" w:rsidR="00FD7DD4" w:rsidRDefault="000D2E6D" w:rsidP="00353F22">
      <w:pPr>
        <w:bidi/>
        <w:rPr>
          <w:rFonts w:cs="B Lotus"/>
          <w:b/>
          <w:bCs/>
          <w:sz w:val="28"/>
          <w:szCs w:val="28"/>
          <w:rtl/>
        </w:rPr>
      </w:pPr>
      <w:r w:rsidRPr="009A5055">
        <w:rPr>
          <w:rFonts w:cs="B Lotus" w:hint="cs"/>
          <w:b/>
          <w:bCs/>
          <w:sz w:val="28"/>
          <w:szCs w:val="28"/>
          <w:rtl/>
        </w:rPr>
        <w:t xml:space="preserve">امضاء معاون </w:t>
      </w:r>
      <w:r w:rsidR="00353F22" w:rsidRPr="009A5055">
        <w:rPr>
          <w:rFonts w:cs="B Lotus" w:hint="cs"/>
          <w:b/>
          <w:bCs/>
          <w:sz w:val="28"/>
          <w:szCs w:val="28"/>
          <w:rtl/>
        </w:rPr>
        <w:t>تح</w:t>
      </w:r>
      <w:r w:rsidR="00324D0B" w:rsidRPr="009A5055">
        <w:rPr>
          <w:rFonts w:cs="B Lotus" w:hint="cs"/>
          <w:b/>
          <w:bCs/>
          <w:sz w:val="28"/>
          <w:szCs w:val="28"/>
          <w:rtl/>
        </w:rPr>
        <w:t>قیقات و فناوری</w:t>
      </w:r>
      <w:r w:rsidRPr="009A5055">
        <w:rPr>
          <w:rFonts w:cs="B Lotus" w:hint="cs"/>
          <w:b/>
          <w:bCs/>
          <w:sz w:val="28"/>
          <w:szCs w:val="28"/>
          <w:rtl/>
        </w:rPr>
        <w:t xml:space="preserve"> دانشگاه</w:t>
      </w:r>
      <w:r w:rsidR="00324D0B" w:rsidRPr="009A5055">
        <w:rPr>
          <w:rFonts w:cs="B Lotus" w:hint="cs"/>
          <w:b/>
          <w:bCs/>
          <w:sz w:val="28"/>
          <w:szCs w:val="28"/>
          <w:rtl/>
        </w:rPr>
        <w:t>:</w:t>
      </w:r>
      <w:r w:rsidR="0025784A" w:rsidRPr="008673FD">
        <w:rPr>
          <w:rFonts w:cs="B Lotus" w:hint="cs"/>
          <w:b/>
          <w:bCs/>
          <w:sz w:val="28"/>
          <w:szCs w:val="28"/>
          <w:rtl/>
        </w:rPr>
        <w:t xml:space="preserve">  </w:t>
      </w:r>
      <w:r w:rsidR="00F91610" w:rsidRPr="008673FD">
        <w:rPr>
          <w:rFonts w:cs="B Lotus" w:hint="cs"/>
          <w:b/>
          <w:bCs/>
          <w:sz w:val="28"/>
          <w:szCs w:val="28"/>
          <w:rtl/>
        </w:rPr>
        <w:t xml:space="preserve">  </w:t>
      </w:r>
    </w:p>
    <w:p w14:paraId="0168EEFE" w14:textId="77777777" w:rsidR="00FD7DD4" w:rsidRDefault="00FD7DD4" w:rsidP="00FD7DD4">
      <w:pPr>
        <w:bidi/>
        <w:rPr>
          <w:rFonts w:cs="B Lotus"/>
          <w:b/>
          <w:bCs/>
          <w:sz w:val="28"/>
          <w:szCs w:val="28"/>
          <w:rtl/>
        </w:rPr>
      </w:pPr>
    </w:p>
    <w:p w14:paraId="31A53B40" w14:textId="77777777" w:rsidR="00FD7DD4" w:rsidRDefault="00FD7DD4" w:rsidP="00FD7DD4">
      <w:pPr>
        <w:bidi/>
        <w:rPr>
          <w:rFonts w:cs="B Lotus"/>
          <w:b/>
          <w:bCs/>
          <w:sz w:val="28"/>
          <w:szCs w:val="28"/>
          <w:rtl/>
        </w:rPr>
      </w:pPr>
    </w:p>
    <w:p w14:paraId="12D5072D" w14:textId="77777777" w:rsidR="00FD7DD4" w:rsidRDefault="00FD7DD4" w:rsidP="00FD7DD4">
      <w:pPr>
        <w:bidi/>
        <w:rPr>
          <w:rFonts w:cs="B Lotus"/>
          <w:b/>
          <w:bCs/>
          <w:sz w:val="28"/>
          <w:szCs w:val="28"/>
          <w:rtl/>
        </w:rPr>
      </w:pPr>
    </w:p>
    <w:p w14:paraId="22122DE8" w14:textId="77777777" w:rsidR="00711FA8" w:rsidRDefault="00711FA8" w:rsidP="00FD7DD4">
      <w:pPr>
        <w:rPr>
          <w:rFonts w:cs="B Lotus"/>
          <w:b/>
          <w:bCs/>
          <w:sz w:val="28"/>
          <w:szCs w:val="28"/>
        </w:rPr>
      </w:pPr>
    </w:p>
    <w:p w14:paraId="2E77E2F7" w14:textId="77777777" w:rsidR="00711FA8" w:rsidRDefault="00711FA8" w:rsidP="00FD7DD4">
      <w:pPr>
        <w:rPr>
          <w:rFonts w:cs="B Lotus"/>
          <w:b/>
          <w:bCs/>
          <w:sz w:val="28"/>
          <w:szCs w:val="28"/>
        </w:rPr>
      </w:pPr>
    </w:p>
    <w:p w14:paraId="484AF4B9" w14:textId="77777777" w:rsidR="00711FA8" w:rsidRDefault="00711FA8" w:rsidP="00FD7DD4">
      <w:pPr>
        <w:rPr>
          <w:rFonts w:cs="B Lotus"/>
          <w:b/>
          <w:bCs/>
          <w:sz w:val="28"/>
          <w:szCs w:val="28"/>
        </w:rPr>
      </w:pPr>
    </w:p>
    <w:p w14:paraId="7E9B329F" w14:textId="77777777" w:rsidR="00711FA8" w:rsidRDefault="00711FA8" w:rsidP="00FD7DD4">
      <w:pPr>
        <w:rPr>
          <w:rFonts w:cs="B Lotus"/>
          <w:b/>
          <w:bCs/>
          <w:sz w:val="28"/>
          <w:szCs w:val="28"/>
        </w:rPr>
      </w:pPr>
    </w:p>
    <w:p w14:paraId="03BF6188" w14:textId="77777777" w:rsidR="00015A7B" w:rsidRDefault="00015A7B" w:rsidP="00FD7DD4">
      <w:pPr>
        <w:rPr>
          <w:rFonts w:cs="B Lotus"/>
          <w:b/>
          <w:bCs/>
          <w:sz w:val="28"/>
          <w:szCs w:val="28"/>
        </w:rPr>
      </w:pPr>
    </w:p>
    <w:p w14:paraId="561B5B4D" w14:textId="77777777" w:rsidR="00FD7DD4" w:rsidRDefault="00FD7DD4" w:rsidP="00FD7DD4">
      <w:pPr>
        <w:rPr>
          <w:rFonts w:cs="B Lotus"/>
          <w:b/>
          <w:bCs/>
          <w:sz w:val="28"/>
          <w:szCs w:val="28"/>
        </w:rPr>
      </w:pPr>
      <w:r>
        <w:rPr>
          <w:rFonts w:cs="B Lotus"/>
          <w:b/>
          <w:bCs/>
          <w:sz w:val="28"/>
          <w:szCs w:val="28"/>
        </w:rPr>
        <w:t>References</w:t>
      </w:r>
    </w:p>
    <w:p w14:paraId="6F9D61D7" w14:textId="77777777" w:rsidR="00015A7B" w:rsidRDefault="00015A7B" w:rsidP="00FD7DD4">
      <w:pPr>
        <w:rPr>
          <w:rFonts w:cs="B Lotus"/>
          <w:b/>
          <w:bCs/>
          <w:sz w:val="28"/>
          <w:szCs w:val="28"/>
        </w:rPr>
      </w:pPr>
    </w:p>
    <w:p w14:paraId="72B1ECB2" w14:textId="77777777" w:rsidR="00015A7B" w:rsidRPr="00A44520" w:rsidRDefault="00015A7B" w:rsidP="00015A7B">
      <w:pPr>
        <w:pStyle w:val="EndNoteBibliography"/>
        <w:jc w:val="left"/>
        <w:rPr>
          <w:rFonts w:asciiTheme="majorBidi" w:hAnsiTheme="majorBidi" w:cstheme="majorBidi"/>
        </w:rPr>
      </w:pPr>
      <w:r w:rsidRPr="00A44520">
        <w:rPr>
          <w:rFonts w:asciiTheme="majorBidi" w:hAnsiTheme="majorBidi" w:cstheme="majorBidi"/>
        </w:rPr>
        <w:t>1.</w:t>
      </w:r>
      <w:r w:rsidRPr="00A44520">
        <w:rPr>
          <w:rFonts w:asciiTheme="majorBidi" w:hAnsiTheme="majorBidi" w:cstheme="majorBidi"/>
        </w:rPr>
        <w:tab/>
        <w:t>Veisani Y, Mohamadian F, Delpisheh A. Prevalence and comorbidity of common mental disorders and associations with suicidal ideation in the adult population. Epidemiology and health. 2017;39:e2017031-e.</w:t>
      </w:r>
    </w:p>
    <w:p w14:paraId="2ED25C0E" w14:textId="77777777" w:rsidR="00015A7B" w:rsidRPr="00A44520" w:rsidRDefault="00015A7B" w:rsidP="00015A7B">
      <w:pPr>
        <w:pStyle w:val="EndNoteBibliography"/>
        <w:jc w:val="left"/>
        <w:rPr>
          <w:rFonts w:asciiTheme="majorBidi" w:hAnsiTheme="majorBidi" w:cstheme="majorBidi"/>
        </w:rPr>
      </w:pPr>
      <w:r w:rsidRPr="00A44520">
        <w:rPr>
          <w:rFonts w:asciiTheme="majorBidi" w:hAnsiTheme="majorBidi" w:cstheme="majorBidi"/>
        </w:rPr>
        <w:t>2.</w:t>
      </w:r>
      <w:r w:rsidRPr="00A44520">
        <w:rPr>
          <w:rFonts w:asciiTheme="majorBidi" w:hAnsiTheme="majorBidi" w:cstheme="majorBidi"/>
        </w:rPr>
        <w:tab/>
        <w:t>Veisani Y, Delpisheh A, Mohamadian F, Valizadeh R. Trends of Suicide Attempts and Completed Suicide in Ilam Province of Iran; A Demographic Analysis Study. Bulletin of emergency and trauma. 2018;6(3):245-8.</w:t>
      </w:r>
    </w:p>
    <w:p w14:paraId="5722546F" w14:textId="77777777" w:rsidR="00015A7B" w:rsidRPr="00A44520" w:rsidRDefault="00015A7B" w:rsidP="00015A7B">
      <w:pPr>
        <w:pStyle w:val="EndNoteBibliography"/>
        <w:jc w:val="left"/>
        <w:rPr>
          <w:rFonts w:asciiTheme="majorBidi" w:hAnsiTheme="majorBidi" w:cstheme="majorBidi"/>
        </w:rPr>
      </w:pPr>
      <w:r w:rsidRPr="00A44520">
        <w:rPr>
          <w:rFonts w:asciiTheme="majorBidi" w:hAnsiTheme="majorBidi" w:cstheme="majorBidi"/>
        </w:rPr>
        <w:t>3.</w:t>
      </w:r>
      <w:r w:rsidRPr="00A44520">
        <w:rPr>
          <w:rFonts w:asciiTheme="majorBidi" w:hAnsiTheme="majorBidi" w:cstheme="majorBidi"/>
        </w:rPr>
        <w:tab/>
        <w:t>Mohamadian F, Hashemian A, Bagheri M, Direkvand-Moghadam A. Prevalence and Risk Factors of Domestic Violence against Iranian Women: A Cross-Sectional Study. Korean journal of family medicine. 2016;37(4):253-8.</w:t>
      </w:r>
    </w:p>
    <w:p w14:paraId="5B0E0DE0" w14:textId="77777777" w:rsidR="00015A7B" w:rsidRPr="00A44520" w:rsidRDefault="00015A7B" w:rsidP="00015A7B">
      <w:pPr>
        <w:pStyle w:val="EndNoteBibliography"/>
        <w:jc w:val="left"/>
        <w:rPr>
          <w:rFonts w:asciiTheme="majorBidi" w:hAnsiTheme="majorBidi" w:cstheme="majorBidi"/>
        </w:rPr>
      </w:pPr>
      <w:r w:rsidRPr="00A44520">
        <w:rPr>
          <w:rFonts w:asciiTheme="majorBidi" w:hAnsiTheme="majorBidi" w:cstheme="majorBidi"/>
        </w:rPr>
        <w:t>4.</w:t>
      </w:r>
      <w:r w:rsidRPr="00A44520">
        <w:rPr>
          <w:rFonts w:asciiTheme="majorBidi" w:hAnsiTheme="majorBidi" w:cstheme="majorBidi"/>
        </w:rPr>
        <w:tab/>
        <w:t>Ghadzadeh A, Ghaderi B. Multivariate Analysis of Violence among High School Students in Saqez City. SECURITY AND SOCIAL ORDER STRATEGIC STUDIES JOURNAL. 2016;5(12):61-80.</w:t>
      </w:r>
    </w:p>
    <w:p w14:paraId="45372543" w14:textId="77777777" w:rsidR="00015A7B" w:rsidRPr="00A44520" w:rsidRDefault="00015A7B" w:rsidP="00015A7B">
      <w:pPr>
        <w:pStyle w:val="EndNoteBibliography"/>
        <w:jc w:val="left"/>
        <w:rPr>
          <w:rFonts w:asciiTheme="majorBidi" w:hAnsiTheme="majorBidi" w:cstheme="majorBidi"/>
          <w:rtl/>
        </w:rPr>
      </w:pPr>
      <w:r w:rsidRPr="00A44520">
        <w:rPr>
          <w:rFonts w:asciiTheme="majorBidi" w:hAnsiTheme="majorBidi" w:cstheme="majorBidi"/>
        </w:rPr>
        <w:t>5.</w:t>
      </w:r>
      <w:r w:rsidRPr="00A44520">
        <w:rPr>
          <w:rFonts w:asciiTheme="majorBidi" w:hAnsiTheme="majorBidi" w:cstheme="majorBidi"/>
        </w:rPr>
        <w:tab/>
        <w:t>Hajloo N, Eyvazi k. The Effectiveness of Emotional Intelligence Training on Student's Time Management. Journal of Psychological Studies. 2015;11(3):79-98.</w:t>
      </w:r>
    </w:p>
    <w:p w14:paraId="45769EAB" w14:textId="77777777" w:rsidR="00015A7B" w:rsidRDefault="00015A7B" w:rsidP="00FD7DD4">
      <w:pPr>
        <w:pStyle w:val="EndNoteBibliography"/>
        <w:jc w:val="both"/>
        <w:rPr>
          <w:rFonts w:asciiTheme="majorBidi" w:hAnsiTheme="majorBidi" w:cstheme="majorBidi"/>
        </w:rPr>
      </w:pPr>
      <w:bookmarkStart w:id="2" w:name="_ENREF_1"/>
    </w:p>
    <w:p w14:paraId="10D13DA8" w14:textId="7919A7A2" w:rsidR="00FD7DD4" w:rsidRPr="00FD7DD4" w:rsidRDefault="00015A7B" w:rsidP="00FD7DD4">
      <w:pPr>
        <w:pStyle w:val="EndNoteBibliography"/>
        <w:jc w:val="both"/>
        <w:rPr>
          <w:rFonts w:asciiTheme="majorBidi" w:hAnsiTheme="majorBidi" w:cstheme="majorBidi"/>
        </w:rPr>
      </w:pPr>
      <w:r>
        <w:rPr>
          <w:rFonts w:asciiTheme="majorBidi" w:hAnsiTheme="majorBidi" w:cstheme="majorBidi"/>
        </w:rPr>
        <w:t>6</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Veisani Y, Delpisheh A. Decomposing of Socioeconomic Inequality in Mental Health: A Cross-Sectional Study into Female-Headed Households. J Res Health Sci. 2015;15(4):218-22</w:t>
      </w:r>
      <w:r w:rsidR="00FD7DD4" w:rsidRPr="00FD7DD4">
        <w:rPr>
          <w:rFonts w:asciiTheme="majorBidi" w:hAnsiTheme="majorBidi" w:cstheme="majorBidi"/>
          <w:rtl/>
        </w:rPr>
        <w:t>.</w:t>
      </w:r>
      <w:bookmarkEnd w:id="2"/>
    </w:p>
    <w:p w14:paraId="463712DF" w14:textId="1EA4140F" w:rsidR="00FD7DD4" w:rsidRPr="00FD7DD4" w:rsidRDefault="00015A7B" w:rsidP="00FD7DD4">
      <w:pPr>
        <w:pStyle w:val="EndNoteBibliography"/>
        <w:jc w:val="both"/>
        <w:rPr>
          <w:rFonts w:asciiTheme="majorBidi" w:hAnsiTheme="majorBidi" w:cstheme="majorBidi"/>
          <w:rtl/>
        </w:rPr>
      </w:pPr>
      <w:bookmarkStart w:id="3" w:name="_ENREF_2"/>
      <w:r>
        <w:rPr>
          <w:rFonts w:asciiTheme="majorBidi" w:hAnsiTheme="majorBidi" w:cstheme="majorBidi"/>
        </w:rPr>
        <w:t>7</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P. B. Monitoring equity in health: a policy-oriented approach WHO; 2013</w:t>
      </w:r>
      <w:r w:rsidR="00FD7DD4" w:rsidRPr="00FD7DD4">
        <w:rPr>
          <w:rFonts w:asciiTheme="majorBidi" w:hAnsiTheme="majorBidi" w:cstheme="majorBidi"/>
          <w:rtl/>
        </w:rPr>
        <w:t>.</w:t>
      </w:r>
      <w:bookmarkEnd w:id="3"/>
    </w:p>
    <w:p w14:paraId="49DBE1BB" w14:textId="482730FB" w:rsidR="00FD7DD4" w:rsidRPr="00FD7DD4" w:rsidRDefault="00015A7B" w:rsidP="00FD7DD4">
      <w:pPr>
        <w:pStyle w:val="EndNoteBibliography"/>
        <w:jc w:val="both"/>
        <w:rPr>
          <w:rFonts w:asciiTheme="majorBidi" w:hAnsiTheme="majorBidi" w:cstheme="majorBidi"/>
          <w:rtl/>
        </w:rPr>
      </w:pPr>
      <w:bookmarkStart w:id="4" w:name="_ENREF_3"/>
      <w:r>
        <w:rPr>
          <w:rFonts w:asciiTheme="majorBidi" w:hAnsiTheme="majorBidi" w:cstheme="majorBidi"/>
        </w:rPr>
        <w:t>8</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Bonnefoy JM A, Kelly M, Butt J, Bergman V. Constructing the evidence base on the social determinants of health: A guide: WHO; 2007</w:t>
      </w:r>
      <w:r w:rsidR="00FD7DD4" w:rsidRPr="00FD7DD4">
        <w:rPr>
          <w:rFonts w:asciiTheme="majorBidi" w:hAnsiTheme="majorBidi" w:cstheme="majorBidi"/>
          <w:rtl/>
        </w:rPr>
        <w:t>.</w:t>
      </w:r>
      <w:bookmarkEnd w:id="4"/>
    </w:p>
    <w:p w14:paraId="136FB248" w14:textId="5FC8BCC6" w:rsidR="00FD7DD4" w:rsidRPr="00FD7DD4" w:rsidRDefault="00015A7B" w:rsidP="00FD7DD4">
      <w:pPr>
        <w:pStyle w:val="EndNoteBibliography"/>
        <w:jc w:val="both"/>
        <w:rPr>
          <w:rFonts w:asciiTheme="majorBidi" w:hAnsiTheme="majorBidi" w:cstheme="majorBidi"/>
          <w:rtl/>
        </w:rPr>
      </w:pPr>
      <w:bookmarkStart w:id="5" w:name="_ENREF_4"/>
      <w:r>
        <w:rPr>
          <w:rFonts w:asciiTheme="majorBidi" w:hAnsiTheme="majorBidi" w:cstheme="majorBidi"/>
        </w:rPr>
        <w:t>9</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Evans T, Whitehead M, Diderichsen F. Challenging inequities in health from ethics to action: Oxford University Press 20</w:t>
      </w:r>
      <w:r w:rsidR="00FD7DD4" w:rsidRPr="00FD7DD4">
        <w:rPr>
          <w:rFonts w:asciiTheme="majorBidi" w:hAnsiTheme="majorBidi" w:cstheme="majorBidi"/>
          <w:rtl/>
        </w:rPr>
        <w:t>01.</w:t>
      </w:r>
      <w:bookmarkEnd w:id="5"/>
    </w:p>
    <w:p w14:paraId="3F17247C" w14:textId="0139DEF1" w:rsidR="00FD7DD4" w:rsidRPr="00FD7DD4" w:rsidRDefault="00015A7B" w:rsidP="00FD7DD4">
      <w:pPr>
        <w:pStyle w:val="EndNoteBibliography"/>
        <w:jc w:val="both"/>
        <w:rPr>
          <w:rFonts w:asciiTheme="majorBidi" w:hAnsiTheme="majorBidi" w:cstheme="majorBidi"/>
          <w:rtl/>
        </w:rPr>
      </w:pPr>
      <w:bookmarkStart w:id="6" w:name="_ENREF_5"/>
      <w:r>
        <w:rPr>
          <w:rFonts w:asciiTheme="majorBidi" w:hAnsiTheme="majorBidi" w:cstheme="majorBidi"/>
        </w:rPr>
        <w:t>10</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 xml:space="preserve">Hassanzadeh J, Mohammadi R, Rajaeefard AR, Bordbar MR, Karimi M. Maternal and Prenatal </w:t>
      </w:r>
      <w:r w:rsidR="00FD7DD4" w:rsidRPr="00FD7DD4">
        <w:rPr>
          <w:rFonts w:asciiTheme="majorBidi" w:hAnsiTheme="majorBidi" w:cstheme="majorBidi"/>
        </w:rPr>
        <w:lastRenderedPageBreak/>
        <w:t>Risk Factors for Childhood Leukemia in Southern of Iran. Iranian Red Crescent Medical Journal. 2011;13(6):398-403</w:t>
      </w:r>
      <w:r w:rsidR="00FD7DD4" w:rsidRPr="00FD7DD4">
        <w:rPr>
          <w:rFonts w:asciiTheme="majorBidi" w:hAnsiTheme="majorBidi" w:cstheme="majorBidi"/>
          <w:rtl/>
        </w:rPr>
        <w:t>.</w:t>
      </w:r>
      <w:bookmarkEnd w:id="6"/>
    </w:p>
    <w:p w14:paraId="75DF88F4" w14:textId="09D4C5CA" w:rsidR="00FD7DD4" w:rsidRPr="00FD7DD4" w:rsidRDefault="00015A7B" w:rsidP="00FD7DD4">
      <w:pPr>
        <w:pStyle w:val="EndNoteBibliography"/>
        <w:jc w:val="both"/>
        <w:rPr>
          <w:rFonts w:asciiTheme="majorBidi" w:hAnsiTheme="majorBidi" w:cstheme="majorBidi"/>
          <w:rtl/>
        </w:rPr>
      </w:pPr>
      <w:bookmarkStart w:id="7" w:name="_ENREF_6"/>
      <w:r>
        <w:rPr>
          <w:rFonts w:asciiTheme="majorBidi" w:hAnsiTheme="majorBidi" w:cstheme="majorBidi"/>
        </w:rPr>
        <w:t>11</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Signal L, Martin J, Cram F, Robson B. The Health Equity Assessment Tool: A user’s guide. Wellington: Ministry of Health; 2008</w:t>
      </w:r>
      <w:r w:rsidR="00FD7DD4" w:rsidRPr="00FD7DD4">
        <w:rPr>
          <w:rFonts w:asciiTheme="majorBidi" w:hAnsiTheme="majorBidi" w:cstheme="majorBidi"/>
          <w:rtl/>
        </w:rPr>
        <w:t>.</w:t>
      </w:r>
      <w:bookmarkEnd w:id="7"/>
    </w:p>
    <w:p w14:paraId="1B95E5AA" w14:textId="10CA2CC0" w:rsidR="00FD7DD4" w:rsidRPr="00FD7DD4" w:rsidRDefault="00015A7B" w:rsidP="00FD7DD4">
      <w:pPr>
        <w:pStyle w:val="EndNoteBibliography"/>
        <w:jc w:val="both"/>
        <w:rPr>
          <w:rFonts w:asciiTheme="majorBidi" w:hAnsiTheme="majorBidi" w:cstheme="majorBidi"/>
          <w:rtl/>
        </w:rPr>
      </w:pPr>
      <w:bookmarkStart w:id="8" w:name="_ENREF_7"/>
      <w:r>
        <w:rPr>
          <w:rFonts w:asciiTheme="majorBidi" w:hAnsiTheme="majorBidi" w:cstheme="majorBidi"/>
        </w:rPr>
        <w:t>12</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H. M. Assessment Component of Urban HEART Core, Strongly Recommended, and Optional Indicators. 2009</w:t>
      </w:r>
      <w:r w:rsidR="00FD7DD4" w:rsidRPr="00FD7DD4">
        <w:rPr>
          <w:rFonts w:asciiTheme="majorBidi" w:hAnsiTheme="majorBidi" w:cstheme="majorBidi"/>
          <w:rtl/>
        </w:rPr>
        <w:t>.</w:t>
      </w:r>
      <w:bookmarkEnd w:id="8"/>
    </w:p>
    <w:p w14:paraId="60986952" w14:textId="03813ACD" w:rsidR="00FD7DD4" w:rsidRPr="00FD7DD4" w:rsidRDefault="00015A7B" w:rsidP="00FD7DD4">
      <w:pPr>
        <w:pStyle w:val="EndNoteBibliography"/>
        <w:jc w:val="both"/>
        <w:rPr>
          <w:rFonts w:asciiTheme="majorBidi" w:hAnsiTheme="majorBidi" w:cstheme="majorBidi"/>
          <w:rtl/>
        </w:rPr>
      </w:pPr>
      <w:bookmarkStart w:id="9" w:name="_ENREF_8"/>
      <w:r>
        <w:rPr>
          <w:rFonts w:asciiTheme="majorBidi" w:hAnsiTheme="majorBidi" w:cstheme="majorBidi"/>
        </w:rPr>
        <w:t>13</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Hosseinpoor AR, Bergen N, Kunst A, Harper S, Guthold R, Rekve D</w:t>
      </w:r>
      <w:r w:rsidR="00FD7DD4" w:rsidRPr="00FD7DD4">
        <w:rPr>
          <w:rFonts w:asciiTheme="majorBidi" w:hAnsiTheme="majorBidi" w:cstheme="majorBidi"/>
          <w:rtl/>
        </w:rPr>
        <w:t xml:space="preserve">, </w:t>
      </w:r>
      <w:r w:rsidR="00FD7DD4" w:rsidRPr="00FD7DD4">
        <w:rPr>
          <w:rFonts w:asciiTheme="majorBidi" w:hAnsiTheme="majorBidi" w:cstheme="majorBidi"/>
        </w:rPr>
        <w:t>et al. Socioeconomic inequalities in risk factors for non communicable diseases in low-income and middle-income countries: results from the World Health Survey. BMC Public Health. 2012;12(1):912</w:t>
      </w:r>
      <w:r w:rsidR="00FD7DD4" w:rsidRPr="00FD7DD4">
        <w:rPr>
          <w:rFonts w:asciiTheme="majorBidi" w:hAnsiTheme="majorBidi" w:cstheme="majorBidi"/>
          <w:rtl/>
        </w:rPr>
        <w:t>.</w:t>
      </w:r>
      <w:bookmarkEnd w:id="9"/>
    </w:p>
    <w:p w14:paraId="520D6254" w14:textId="0A8B4182" w:rsidR="00FD7DD4" w:rsidRPr="00FD7DD4" w:rsidRDefault="00015A7B" w:rsidP="00FD7DD4">
      <w:pPr>
        <w:pStyle w:val="EndNoteBibliography"/>
        <w:jc w:val="both"/>
        <w:rPr>
          <w:rFonts w:asciiTheme="majorBidi" w:hAnsiTheme="majorBidi" w:cstheme="majorBidi"/>
          <w:rtl/>
        </w:rPr>
      </w:pPr>
      <w:bookmarkStart w:id="10" w:name="_ENREF_9"/>
      <w:r>
        <w:rPr>
          <w:rFonts w:asciiTheme="majorBidi" w:hAnsiTheme="majorBidi" w:cstheme="majorBidi"/>
        </w:rPr>
        <w:t>14</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Moradi G, Mohammad K, Majdzadeh R, Ardakani HM, Naieni</w:t>
      </w:r>
      <w:r w:rsidR="00FD7DD4" w:rsidRPr="00FD7DD4">
        <w:rPr>
          <w:rFonts w:asciiTheme="majorBidi" w:hAnsiTheme="majorBidi" w:cstheme="majorBidi"/>
          <w:rtl/>
        </w:rPr>
        <w:t xml:space="preserve"> </w:t>
      </w:r>
      <w:r w:rsidR="00FD7DD4" w:rsidRPr="00FD7DD4">
        <w:rPr>
          <w:rFonts w:asciiTheme="majorBidi" w:hAnsiTheme="majorBidi" w:cstheme="majorBidi"/>
        </w:rPr>
        <w:t>KH. Socioeconomic Inequality of Non-Communicable Risk Factors among People Living in Kurdistan Province, Islamic Republic of Iran. Int J Prev Med. 2013;4(6):671-83</w:t>
      </w:r>
      <w:r w:rsidR="00FD7DD4" w:rsidRPr="00FD7DD4">
        <w:rPr>
          <w:rFonts w:asciiTheme="majorBidi" w:hAnsiTheme="majorBidi" w:cstheme="majorBidi"/>
          <w:rtl/>
        </w:rPr>
        <w:t>.</w:t>
      </w:r>
      <w:bookmarkEnd w:id="10"/>
    </w:p>
    <w:p w14:paraId="66820DCD" w14:textId="7305C54A" w:rsidR="00FD7DD4" w:rsidRPr="00FD7DD4" w:rsidRDefault="00015A7B" w:rsidP="00FD7DD4">
      <w:pPr>
        <w:pStyle w:val="EndNoteBibliography"/>
        <w:jc w:val="both"/>
        <w:rPr>
          <w:rFonts w:asciiTheme="majorBidi" w:hAnsiTheme="majorBidi" w:cstheme="majorBidi"/>
          <w:rtl/>
        </w:rPr>
      </w:pPr>
      <w:bookmarkStart w:id="11" w:name="_ENREF_10"/>
      <w:r>
        <w:rPr>
          <w:rFonts w:asciiTheme="majorBidi" w:hAnsiTheme="majorBidi" w:cstheme="majorBidi"/>
        </w:rPr>
        <w:t>15</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Kihal-Talantikite W, Padilla CM, Lalloué B, Gelormini M, Zmirou-Navier D, Deguen S. Green space, social inequalities and neonatal mortality in France. BMC Pregnancy and Childbirth. 2013;13(1):191</w:t>
      </w:r>
      <w:r w:rsidR="00FD7DD4" w:rsidRPr="00FD7DD4">
        <w:rPr>
          <w:rFonts w:asciiTheme="majorBidi" w:hAnsiTheme="majorBidi" w:cstheme="majorBidi"/>
          <w:rtl/>
        </w:rPr>
        <w:t>.</w:t>
      </w:r>
      <w:bookmarkEnd w:id="11"/>
    </w:p>
    <w:p w14:paraId="265850C9" w14:textId="12A56392" w:rsidR="00FD7DD4" w:rsidRPr="00FD7DD4" w:rsidRDefault="00015A7B" w:rsidP="00FD7DD4">
      <w:pPr>
        <w:pStyle w:val="EndNoteBibliography"/>
        <w:jc w:val="both"/>
        <w:rPr>
          <w:rFonts w:asciiTheme="majorBidi" w:hAnsiTheme="majorBidi" w:cstheme="majorBidi"/>
          <w:rtl/>
        </w:rPr>
      </w:pPr>
      <w:bookmarkStart w:id="12" w:name="_ENREF_11"/>
      <w:r>
        <w:rPr>
          <w:rFonts w:asciiTheme="majorBidi" w:hAnsiTheme="majorBidi" w:cstheme="majorBidi"/>
        </w:rPr>
        <w:t>16</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Rezaeian m, Sharifirad GR, Foroutani MR, Moazam N. Recognition of some of the risk factors for suicide and attempted suicide within Ilam province and their direction of function. Scientific Research Journal of Health System Research. 2010;1(3):86-94</w:t>
      </w:r>
      <w:r w:rsidR="00FD7DD4" w:rsidRPr="00FD7DD4">
        <w:rPr>
          <w:rFonts w:asciiTheme="majorBidi" w:hAnsiTheme="majorBidi" w:cstheme="majorBidi"/>
          <w:rtl/>
        </w:rPr>
        <w:t>.</w:t>
      </w:r>
      <w:bookmarkEnd w:id="12"/>
    </w:p>
    <w:p w14:paraId="251FE44C" w14:textId="02005398" w:rsidR="00FD7DD4" w:rsidRPr="00FD7DD4" w:rsidRDefault="00015A7B" w:rsidP="00FD7DD4">
      <w:pPr>
        <w:pStyle w:val="EndNoteBibliography"/>
        <w:jc w:val="both"/>
        <w:rPr>
          <w:rFonts w:asciiTheme="majorBidi" w:hAnsiTheme="majorBidi" w:cstheme="majorBidi"/>
          <w:rtl/>
        </w:rPr>
      </w:pPr>
      <w:bookmarkStart w:id="13" w:name="_ENREF_12"/>
      <w:r>
        <w:rPr>
          <w:rFonts w:asciiTheme="majorBidi" w:hAnsiTheme="majorBidi" w:cstheme="majorBidi"/>
        </w:rPr>
        <w:t>17</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babanejad M, Pourkaramkhan T, Delpisheh A, Khorshidi A, Asadollahi K, Sayehmiri K. Epidemiological Investigation of Suicide due to Mental Disorders in Ilam Province during 1993-2009. . journal of ilam university of medical sciences. 2014;22(5):104-13</w:t>
      </w:r>
      <w:r w:rsidR="00FD7DD4" w:rsidRPr="00FD7DD4">
        <w:rPr>
          <w:rFonts w:asciiTheme="majorBidi" w:hAnsiTheme="majorBidi" w:cstheme="majorBidi"/>
          <w:rtl/>
        </w:rPr>
        <w:t>.</w:t>
      </w:r>
      <w:bookmarkEnd w:id="13"/>
    </w:p>
    <w:p w14:paraId="5385F0B4" w14:textId="668DA56E" w:rsidR="00FD7DD4" w:rsidRPr="00FD7DD4" w:rsidRDefault="00015A7B" w:rsidP="00FD7DD4">
      <w:pPr>
        <w:pStyle w:val="EndNoteBibliography"/>
        <w:jc w:val="both"/>
        <w:rPr>
          <w:rFonts w:asciiTheme="majorBidi" w:hAnsiTheme="majorBidi" w:cstheme="majorBidi"/>
          <w:rtl/>
        </w:rPr>
      </w:pPr>
      <w:bookmarkStart w:id="14" w:name="_ENREF_13"/>
      <w:r>
        <w:rPr>
          <w:rFonts w:asciiTheme="majorBidi" w:hAnsiTheme="majorBidi" w:cstheme="majorBidi"/>
        </w:rPr>
        <w:t>18</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Rezaeian m. Comparing the Statistics of Iranian Ministry of Health with Data of Iranian Statistical Center Regarding Recorded Suicidal Cases in Iran. J Health Syst Res 2013;8(7):1190-6</w:t>
      </w:r>
      <w:r w:rsidR="00FD7DD4" w:rsidRPr="00FD7DD4">
        <w:rPr>
          <w:rFonts w:asciiTheme="majorBidi" w:hAnsiTheme="majorBidi" w:cstheme="majorBidi"/>
          <w:rtl/>
        </w:rPr>
        <w:t>.</w:t>
      </w:r>
      <w:bookmarkEnd w:id="14"/>
    </w:p>
    <w:p w14:paraId="547012F7" w14:textId="78E79650" w:rsidR="00FD7DD4" w:rsidRPr="00FD7DD4" w:rsidRDefault="00015A7B" w:rsidP="00FD7DD4">
      <w:pPr>
        <w:pStyle w:val="EndNoteBibliography"/>
        <w:jc w:val="both"/>
        <w:rPr>
          <w:rFonts w:asciiTheme="majorBidi" w:hAnsiTheme="majorBidi" w:cstheme="majorBidi"/>
          <w:rtl/>
        </w:rPr>
      </w:pPr>
      <w:bookmarkStart w:id="15" w:name="_ENREF_14"/>
      <w:r>
        <w:rPr>
          <w:rFonts w:asciiTheme="majorBidi" w:hAnsiTheme="majorBidi" w:cstheme="majorBidi"/>
        </w:rPr>
        <w:t>19</w:t>
      </w:r>
      <w:r w:rsidR="00FD7DD4" w:rsidRPr="00FD7DD4">
        <w:rPr>
          <w:rFonts w:asciiTheme="majorBidi" w:hAnsiTheme="majorBidi" w:cstheme="majorBidi"/>
          <w:rtl/>
        </w:rPr>
        <w:t>.</w:t>
      </w:r>
      <w:r w:rsidR="00FD7DD4" w:rsidRPr="00FD7DD4">
        <w:rPr>
          <w:rFonts w:asciiTheme="majorBidi" w:hAnsiTheme="majorBidi" w:cstheme="majorBidi"/>
          <w:rtl/>
        </w:rPr>
        <w:tab/>
      </w:r>
      <w:r w:rsidR="00FD7DD4" w:rsidRPr="00FD7DD4">
        <w:rPr>
          <w:rFonts w:asciiTheme="majorBidi" w:hAnsiTheme="majorBidi" w:cstheme="majorBidi"/>
        </w:rPr>
        <w:t>Kiadaliri AA, Saadat S, Shahnavazi H, Haghparast-Bidgoli H. Overall, gender and social inequalities in suicide mortality in Iran, 2006–2010: a time trend province-level study. BMJ Open. 2014;4(8</w:t>
      </w:r>
      <w:r w:rsidR="00FD7DD4" w:rsidRPr="00FD7DD4">
        <w:rPr>
          <w:rFonts w:asciiTheme="majorBidi" w:hAnsiTheme="majorBidi" w:cstheme="majorBidi"/>
          <w:rtl/>
        </w:rPr>
        <w:t>).</w:t>
      </w:r>
      <w:bookmarkEnd w:id="15"/>
    </w:p>
    <w:p w14:paraId="22F200AA" w14:textId="5C4ECB90" w:rsidR="00711FA8" w:rsidRPr="00706CA4" w:rsidRDefault="00015A7B" w:rsidP="00FD7DD4">
      <w:pPr>
        <w:pStyle w:val="EndNoteBibliography"/>
        <w:jc w:val="both"/>
        <w:rPr>
          <w:rtl/>
        </w:rPr>
      </w:pPr>
      <w:r>
        <w:t>20</w:t>
      </w:r>
      <w:r w:rsidR="00711FA8" w:rsidRPr="00711FA8">
        <w:t>.Poorolajal J, Haghtalab T, Farhadi M, Darvishi N. Substance use disorder and risk of suicidal ideation, suicide attempt and suicide death: a meta-analysis. J Public Health (Oxf). 2016 Sep;38(3):e282-e291.</w:t>
      </w:r>
    </w:p>
    <w:p w14:paraId="7156A3DB" w14:textId="0D445082" w:rsidR="0025784A" w:rsidRPr="008673FD" w:rsidRDefault="00F91610" w:rsidP="00FD7DD4">
      <w:pPr>
        <w:bidi/>
        <w:rPr>
          <w:rFonts w:cs="B Lotus"/>
          <w:b/>
          <w:bCs/>
          <w:sz w:val="28"/>
          <w:szCs w:val="28"/>
          <w:rtl/>
        </w:rPr>
      </w:pPr>
      <w:r w:rsidRPr="008673FD">
        <w:rPr>
          <w:rFonts w:cs="B Lotus" w:hint="cs"/>
          <w:b/>
          <w:bCs/>
          <w:sz w:val="28"/>
          <w:szCs w:val="28"/>
          <w:rtl/>
        </w:rPr>
        <w:tab/>
        <w:t xml:space="preserve">     </w:t>
      </w:r>
    </w:p>
    <w:p w14:paraId="23D90371" w14:textId="77777777" w:rsidR="00C17FA9" w:rsidRDefault="00C17FA9" w:rsidP="00C17FA9">
      <w:pPr>
        <w:pStyle w:val="Heading3"/>
        <w:rPr>
          <w:rFonts w:cs="Nazanin"/>
          <w:rtl/>
        </w:rPr>
      </w:pPr>
    </w:p>
    <w:sectPr w:rsidR="00C17FA9" w:rsidSect="00F52E6C">
      <w:headerReference w:type="default" r:id="rId10"/>
      <w:footerReference w:type="even" r:id="rId11"/>
      <w:footerReference w:type="default" r:id="rId12"/>
      <w:headerReference w:type="first" r:id="rId13"/>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DB3C" w14:textId="77777777" w:rsidR="000F1F24" w:rsidRDefault="000F1F24">
      <w:r>
        <w:separator/>
      </w:r>
    </w:p>
  </w:endnote>
  <w:endnote w:type="continuationSeparator" w:id="0">
    <w:p w14:paraId="288EC2F2" w14:textId="77777777" w:rsidR="000F1F24" w:rsidRDefault="000F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B Lotus">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ffic">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vani Mazar">
    <w:altName w:val="Times New Roman"/>
    <w:charset w:val="B2"/>
    <w:family w:val="auto"/>
    <w:pitch w:val="variable"/>
    <w:sig w:usb0="00006001" w:usb1="00000000" w:usb2="00000000" w:usb3="00000000" w:csb0="00000040" w:csb1="00000000"/>
  </w:font>
  <w:font w:name="Yagu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charset w:val="B2"/>
    <w:family w:val="auto"/>
    <w:pitch w:val="variable"/>
    <w:sig w:usb0="00002001" w:usb1="80000000" w:usb2="00000008" w:usb3="00000000" w:csb0="00000040" w:csb1="00000000"/>
  </w:font>
  <w:font w:name="B Elham">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B Nazanin+ Bold">
    <w:altName w:val="Segoe UI Semibold"/>
    <w:charset w:val="B2"/>
    <w:family w:val="auto"/>
    <w:pitch w:val="variable"/>
    <w:sig w:usb0="00002000" w:usb1="80002042" w:usb2="00000008" w:usb3="00000000" w:csb0="00000040" w:csb1="00000000"/>
  </w:font>
  <w:font w:name="Webdings">
    <w:panose1 w:val="05030102010509060703"/>
    <w:charset w:val="02"/>
    <w:family w:val="roman"/>
    <w:pitch w:val="variable"/>
    <w:sig w:usb0="00000000" w:usb1="10000000" w:usb2="00000000" w:usb3="00000000" w:csb0="80000000" w:csb1="00000000"/>
  </w:font>
  <w:font w:name="Nazanin">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EB7EF" w14:textId="77777777" w:rsidR="000F1F24" w:rsidRDefault="000F1F24"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14:paraId="015307D9" w14:textId="77777777" w:rsidR="000F1F24" w:rsidRDefault="000F1F24" w:rsidP="0090683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900DE" w14:textId="5F69A24D" w:rsidR="000F1F24" w:rsidRPr="00007D99" w:rsidRDefault="000F1F24"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sidR="00301D01">
      <w:rPr>
        <w:rFonts w:cs="B Lotus"/>
        <w:noProof/>
        <w:rtl/>
      </w:rPr>
      <w:t>2</w:t>
    </w:r>
    <w:r w:rsidRPr="00007D99">
      <w:rPr>
        <w:rFonts w:cs="B Lotus"/>
      </w:rPr>
      <w:fldChar w:fldCharType="end"/>
    </w:r>
  </w:p>
  <w:p w14:paraId="34B322AF" w14:textId="77777777" w:rsidR="000F1F24" w:rsidRPr="00DB0A6A" w:rsidRDefault="000F1F24" w:rsidP="00804616">
    <w:pPr>
      <w:pStyle w:val="Footer"/>
      <w:ind w:firstLine="360"/>
      <w:jc w:val="center"/>
      <w:rPr>
        <w:sz w:val="16"/>
        <w:szCs w:val="16"/>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7CA2E" w14:textId="77777777" w:rsidR="000F1F24" w:rsidRDefault="000F1F24">
      <w:r>
        <w:separator/>
      </w:r>
    </w:p>
  </w:footnote>
  <w:footnote w:type="continuationSeparator" w:id="0">
    <w:p w14:paraId="4212F78D" w14:textId="77777777" w:rsidR="000F1F24" w:rsidRDefault="000F1F24">
      <w:r>
        <w:continuationSeparator/>
      </w:r>
    </w:p>
  </w:footnote>
  <w:footnote w:id="1">
    <w:p w14:paraId="607A0D29" w14:textId="77777777" w:rsidR="000F1F24" w:rsidRPr="00A73515" w:rsidRDefault="000F1F24" w:rsidP="00E67197">
      <w:pPr>
        <w:pStyle w:val="FootnoteText"/>
        <w:rPr>
          <w:rFonts w:asciiTheme="majorBidi" w:hAnsiTheme="majorBidi" w:cstheme="majorBidi"/>
          <w:sz w:val="22"/>
          <w:szCs w:val="22"/>
        </w:rPr>
      </w:pPr>
      <w:r w:rsidRPr="00A73515">
        <w:rPr>
          <w:rStyle w:val="FootnoteReference"/>
          <w:rFonts w:asciiTheme="majorBidi" w:hAnsiTheme="majorBidi" w:cstheme="majorBidi"/>
          <w:sz w:val="22"/>
          <w:szCs w:val="22"/>
        </w:rPr>
        <w:footnoteRef/>
      </w:r>
      <w:r w:rsidRPr="00A73515">
        <w:rPr>
          <w:rFonts w:asciiTheme="majorBidi" w:hAnsiTheme="majorBidi" w:cstheme="majorBidi"/>
          <w:sz w:val="22"/>
          <w:szCs w:val="22"/>
        </w:rPr>
        <w:t xml:space="preserve"> Human Development Index (HDI)</w:t>
      </w:r>
    </w:p>
  </w:footnote>
  <w:footnote w:id="2">
    <w:p w14:paraId="4557CCDD" w14:textId="77777777" w:rsidR="000F1F24" w:rsidRPr="00A73515" w:rsidRDefault="000F1F24" w:rsidP="00E67197">
      <w:pPr>
        <w:pStyle w:val="FootnoteText"/>
        <w:rPr>
          <w:rFonts w:asciiTheme="majorBidi" w:hAnsiTheme="majorBidi" w:cstheme="majorBidi"/>
          <w:sz w:val="22"/>
          <w:szCs w:val="22"/>
          <w:lang w:bidi="fa-IR"/>
        </w:rPr>
      </w:pPr>
      <w:r w:rsidRPr="00A73515">
        <w:rPr>
          <w:rStyle w:val="FootnoteReference"/>
          <w:rFonts w:asciiTheme="majorBidi" w:hAnsiTheme="majorBidi" w:cstheme="majorBidi"/>
          <w:sz w:val="22"/>
          <w:szCs w:val="22"/>
        </w:rPr>
        <w:footnoteRef/>
      </w:r>
      <w:r w:rsidRPr="00A73515">
        <w:rPr>
          <w:rFonts w:asciiTheme="majorBidi" w:hAnsiTheme="majorBidi" w:cstheme="majorBidi"/>
          <w:sz w:val="22"/>
          <w:szCs w:val="22"/>
        </w:rPr>
        <w:t xml:space="preserve"> </w:t>
      </w:r>
      <w:r w:rsidRPr="00A73515">
        <w:rPr>
          <w:rFonts w:asciiTheme="majorBidi" w:hAnsiTheme="majorBidi" w:cstheme="majorBidi"/>
          <w:sz w:val="22"/>
          <w:szCs w:val="22"/>
          <w:lang w:bidi="fa-IR"/>
        </w:rPr>
        <w:t>Lorenz</w:t>
      </w:r>
    </w:p>
  </w:footnote>
  <w:footnote w:id="3">
    <w:p w14:paraId="545B147F" w14:textId="77777777" w:rsidR="000F1F24" w:rsidRPr="00A73515" w:rsidRDefault="000F1F24" w:rsidP="00E67197">
      <w:pPr>
        <w:pStyle w:val="FootnoteText"/>
        <w:rPr>
          <w:rFonts w:asciiTheme="majorBidi" w:hAnsiTheme="majorBidi" w:cstheme="majorBidi"/>
          <w:sz w:val="22"/>
          <w:szCs w:val="22"/>
          <w:lang w:bidi="fa-IR"/>
        </w:rPr>
      </w:pPr>
      <w:r w:rsidRPr="00A73515">
        <w:rPr>
          <w:rStyle w:val="FootnoteReference"/>
          <w:rFonts w:asciiTheme="majorBidi" w:hAnsiTheme="majorBidi" w:cstheme="majorBidi"/>
          <w:sz w:val="22"/>
          <w:szCs w:val="22"/>
        </w:rPr>
        <w:footnoteRef/>
      </w:r>
      <w:r w:rsidRPr="00A73515">
        <w:rPr>
          <w:rFonts w:asciiTheme="majorBidi" w:hAnsiTheme="majorBidi" w:cstheme="majorBidi"/>
          <w:sz w:val="22"/>
          <w:szCs w:val="22"/>
        </w:rPr>
        <w:t xml:space="preserve"> </w:t>
      </w:r>
      <w:r w:rsidRPr="00A73515">
        <w:rPr>
          <w:rFonts w:asciiTheme="majorBidi" w:hAnsiTheme="majorBidi" w:cstheme="majorBidi"/>
          <w:sz w:val="22"/>
          <w:szCs w:val="22"/>
          <w:lang w:bidi="fa-IR"/>
        </w:rPr>
        <w:t>Gini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5B969" w14:textId="77777777" w:rsidR="000F1F24" w:rsidRDefault="000F1F24" w:rsidP="00A369E4">
    <w:pPr>
      <w:pStyle w:val="Footer"/>
      <w:jc w:val="center"/>
      <w:rPr>
        <w:lang w:bidi="fa-IR"/>
      </w:rPr>
    </w:pPr>
    <w:r>
      <w:rPr>
        <w:noProof/>
      </w:rPr>
      <mc:AlternateContent>
        <mc:Choice Requires="wps">
          <w:drawing>
            <wp:anchor distT="0" distB="0" distL="114300" distR="114300" simplePos="0" relativeHeight="251657728" behindDoc="0" locked="0" layoutInCell="1" allowOverlap="1" wp14:anchorId="20143917" wp14:editId="42DEFB5A">
              <wp:simplePos x="0" y="0"/>
              <wp:positionH relativeFrom="column">
                <wp:posOffset>1181735</wp:posOffset>
              </wp:positionH>
              <wp:positionV relativeFrom="paragraph">
                <wp:posOffset>-320040</wp:posOffset>
              </wp:positionV>
              <wp:extent cx="3124200" cy="65722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4E179" w14:textId="77777777" w:rsidR="000F1F24" w:rsidRPr="00492645" w:rsidRDefault="000F1F24" w:rsidP="00A369E4">
                          <w:pPr>
                            <w:pStyle w:val="Footer"/>
                            <w:jc w:val="center"/>
                            <w:rPr>
                              <w:rFonts w:cs="B Lotus"/>
                              <w:lang w:bidi="fa-IR"/>
                            </w:rPr>
                          </w:pPr>
                        </w:p>
                        <w:p w14:paraId="3E7AABAF" w14:textId="77777777" w:rsidR="000F1F24" w:rsidRPr="00492645" w:rsidRDefault="000F1F24"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0319326B" w14:textId="77777777" w:rsidR="000F1F24" w:rsidRPr="00492645" w:rsidRDefault="000F1F24"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43917" id="_x0000_t202" coordsize="21600,21600" o:spt="202" path="m,l,21600r21600,l21600,xe">
              <v:stroke joinstyle="miter"/>
              <v:path gradientshapeok="t" o:connecttype="rect"/>
            </v:shapetype>
            <v:shape id="Text Box 2" o:spid="_x0000_s1039" type="#_x0000_t202" style="position:absolute;left:0;text-align:left;margin-left:93.05pt;margin-top:-25.2pt;width:246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" filled="f" stroked="f">
              <v:textbox>
                <w:txbxContent>
                  <w:p w14:paraId="25F4E179" w14:textId="77777777" w:rsidR="000F1F24" w:rsidRPr="00492645" w:rsidRDefault="000F1F24" w:rsidP="00A369E4">
                    <w:pPr>
                      <w:pStyle w:val="Footer"/>
                      <w:jc w:val="center"/>
                      <w:rPr>
                        <w:rFonts w:cs="B Lotus"/>
                        <w:lang w:bidi="fa-IR"/>
                      </w:rPr>
                    </w:pPr>
                  </w:p>
                  <w:p w14:paraId="3E7AABAF" w14:textId="77777777" w:rsidR="000F1F24" w:rsidRPr="00492645" w:rsidRDefault="000F1F24"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0319326B" w14:textId="77777777" w:rsidR="000F1F24" w:rsidRPr="00492645" w:rsidRDefault="000F1F24"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mc:Fallback>
      </mc:AlternateContent>
    </w:r>
    <w:r>
      <w:rPr>
        <w:noProof/>
      </w:rPr>
      <w:drawing>
        <wp:anchor distT="0" distB="0" distL="114300" distR="114300" simplePos="0" relativeHeight="251656704" behindDoc="1" locked="0" layoutInCell="1" allowOverlap="1" wp14:anchorId="7F5D76EB" wp14:editId="3FA823A9">
          <wp:simplePos x="0" y="0"/>
          <wp:positionH relativeFrom="column">
            <wp:posOffset>4966335</wp:posOffset>
          </wp:positionH>
          <wp:positionV relativeFrom="paragraph">
            <wp:posOffset>-45085</wp:posOffset>
          </wp:positionV>
          <wp:extent cx="533400" cy="38227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blip>
                  <a:srcRect/>
                  <a:stretch>
                    <a:fillRect/>
                  </a:stretch>
                </pic:blipFill>
                <pic:spPr bwMode="auto">
                  <a:xfrm>
                    <a:off x="0" y="0"/>
                    <a:ext cx="533400" cy="382270"/>
                  </a:xfrm>
                  <a:prstGeom prst="rect">
                    <a:avLst/>
                  </a:prstGeom>
                  <a:noFill/>
                  <a:ln w="9525">
                    <a:noFill/>
                    <a:miter lim="800000"/>
                    <a:headEnd/>
                    <a:tailEnd/>
                  </a:ln>
                </pic:spPr>
              </pic:pic>
            </a:graphicData>
          </a:graphic>
        </wp:anchor>
      </w:drawing>
    </w:r>
  </w:p>
  <w:p w14:paraId="3456E6DC" w14:textId="77777777" w:rsidR="000F1F24" w:rsidRDefault="000F1F24" w:rsidP="00C428DF">
    <w:pPr>
      <w:pStyle w:val="Footer"/>
      <w:tabs>
        <w:tab w:val="clear" w:pos="8306"/>
        <w:tab w:val="left" w:pos="4320"/>
        <w:tab w:val="left" w:pos="5040"/>
        <w:tab w:val="left" w:pos="5760"/>
        <w:tab w:val="left" w:pos="6480"/>
        <w:tab w:val="left" w:pos="7200"/>
      </w:tabs>
    </w:pPr>
    <w:r>
      <w:rPr>
        <w:noProof/>
      </w:rPr>
      <mc:AlternateContent>
        <mc:Choice Requires="wps">
          <w:drawing>
            <wp:anchor distT="4294967295" distB="4294967295" distL="114300" distR="114300" simplePos="0" relativeHeight="251658752" behindDoc="0" locked="0" layoutInCell="1" allowOverlap="1" wp14:anchorId="306CE1D6" wp14:editId="5C20A79B">
              <wp:simplePos x="0" y="0"/>
              <wp:positionH relativeFrom="column">
                <wp:posOffset>-304800</wp:posOffset>
              </wp:positionH>
              <wp:positionV relativeFrom="paragraph">
                <wp:posOffset>186689</wp:posOffset>
              </wp:positionV>
              <wp:extent cx="6642735" cy="0"/>
              <wp:effectExtent l="0" t="19050" r="5715" b="1905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C54D9" id="Line 5"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" strokeweight="2.25pt"/>
          </w:pict>
        </mc:Fallback>
      </mc:AlternateContent>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EFE5" w14:textId="77777777" w:rsidR="000F1F24" w:rsidRDefault="000F1F24" w:rsidP="008541C0">
    <w:pPr>
      <w:bidi/>
      <w:jc w:val="center"/>
      <w:rPr>
        <w:rFonts w:ascii="Times New Roman" w:hAnsi="Times New Roman" w:cs="B Lotus"/>
        <w:b/>
        <w:bCs/>
        <w:sz w:val="28"/>
        <w:szCs w:val="28"/>
        <w:rtl/>
        <w:lang w:bidi="fa-IR"/>
      </w:rPr>
    </w:pPr>
    <w:r>
      <w:rPr>
        <w:rFonts w:ascii="Times New Roman" w:hAnsi="Times New Roman" w:cs="B Lotus"/>
        <w:b/>
        <w:bCs/>
        <w:noProof/>
        <w:sz w:val="28"/>
        <w:szCs w:val="28"/>
        <w:rtl/>
      </w:rPr>
      <mc:AlternateContent>
        <mc:Choice Requires="wps">
          <w:drawing>
            <wp:anchor distT="0" distB="0" distL="114300" distR="114300" simplePos="0" relativeHeight="251662848" behindDoc="0" locked="0" layoutInCell="1" allowOverlap="1" wp14:anchorId="6BCACF7B" wp14:editId="5E868A48">
              <wp:simplePos x="0" y="0"/>
              <wp:positionH relativeFrom="column">
                <wp:posOffset>4329430</wp:posOffset>
              </wp:positionH>
              <wp:positionV relativeFrom="paragraph">
                <wp:posOffset>41275</wp:posOffset>
              </wp:positionV>
              <wp:extent cx="787400" cy="228600"/>
              <wp:effectExtent l="0" t="0" r="12700"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228600"/>
                      </a:xfrm>
                      <a:prstGeom prst="rect">
                        <a:avLst/>
                      </a:prstGeom>
                      <a:solidFill>
                        <a:srgbClr val="FFFFFF"/>
                      </a:solidFill>
                      <a:ln w="9525">
                        <a:solidFill>
                          <a:srgbClr val="000000"/>
                        </a:solidFill>
                        <a:miter lim="800000"/>
                        <a:headEnd/>
                        <a:tailEnd/>
                      </a:ln>
                    </wps:spPr>
                    <wps:txbx>
                      <w:txbxContent>
                        <w:p w14:paraId="0DEB641B" w14:textId="77777777" w:rsidR="000F1F24" w:rsidRDefault="000F1F24" w:rsidP="00243E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CF7B" id="Rectangle 10" o:spid="_x0000_s1040" style="position:absolute;left:0;text-align:left;margin-left:340.9pt;margin-top:3.25pt;width:62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">
              <v:textbox>
                <w:txbxContent>
                  <w:p w14:paraId="0DEB641B" w14:textId="77777777" w:rsidR="000F1F24" w:rsidRDefault="000F1F24" w:rsidP="00243EA7"/>
                </w:txbxContent>
              </v:textbox>
            </v:rect>
          </w:pict>
        </mc:Fallback>
      </mc:AlternateContent>
    </w:r>
    <w:r w:rsidRPr="008673FD">
      <w:rPr>
        <w:rFonts w:ascii="Times New Roman" w:hAnsi="Times New Roman" w:cs="B Lotus" w:hint="cs"/>
        <w:b/>
        <w:bCs/>
        <w:sz w:val="28"/>
        <w:szCs w:val="28"/>
        <w:rtl/>
        <w:lang w:bidi="fa-IR"/>
      </w:rPr>
      <w:t>کد طرح:</w:t>
    </w:r>
  </w:p>
  <w:p w14:paraId="03370767" w14:textId="77777777" w:rsidR="000F1F24" w:rsidRDefault="000F1F24" w:rsidP="008541C0">
    <w:pPr>
      <w:bidi/>
      <w:jc w:val="center"/>
      <w:rPr>
        <w:rFonts w:ascii="Times New Roman" w:hAnsi="Times New Roman" w:cs="B Lotus"/>
        <w:b/>
        <w:bCs/>
        <w:sz w:val="28"/>
        <w:szCs w:val="28"/>
        <w:rtl/>
        <w:lang w:bidi="fa-IR"/>
      </w:rPr>
    </w:pPr>
  </w:p>
  <w:p w14:paraId="71239A69" w14:textId="77777777" w:rsidR="000F1F24" w:rsidRPr="008673FD" w:rsidRDefault="000F1F24" w:rsidP="008541C0">
    <w:pPr>
      <w:bidi/>
      <w:jc w:val="center"/>
      <w:rPr>
        <w:rFonts w:ascii="Times New Roman" w:hAnsi="Times New Roman" w:cs="B Lotus"/>
        <w:b/>
        <w:bCs/>
        <w:sz w:val="28"/>
        <w:szCs w:val="28"/>
        <w:rtl/>
        <w:lang w:bidi="fa-IR"/>
      </w:rPr>
    </w:pPr>
    <w:r>
      <w:rPr>
        <w:rFonts w:ascii="Times New Roman" w:hAnsi="Times New Roman" w:cs="B Lotus"/>
        <w:b/>
        <w:bCs/>
        <w:noProof/>
        <w:sz w:val="28"/>
        <w:szCs w:val="28"/>
        <w:rtl/>
      </w:rPr>
      <w:drawing>
        <wp:anchor distT="0" distB="0" distL="114300" distR="114300" simplePos="0" relativeHeight="251659776" behindDoc="1" locked="0" layoutInCell="1" allowOverlap="1" wp14:anchorId="6A73DBDF" wp14:editId="79C6F38B">
          <wp:simplePos x="0" y="0"/>
          <wp:positionH relativeFrom="column">
            <wp:posOffset>2586355</wp:posOffset>
          </wp:positionH>
          <wp:positionV relativeFrom="paragraph">
            <wp:posOffset>4445</wp:posOffset>
          </wp:positionV>
          <wp:extent cx="958850" cy="72326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blip>
                  <a:srcRect/>
                  <a:stretch>
                    <a:fillRect/>
                  </a:stretch>
                </pic:blipFill>
                <pic:spPr bwMode="auto">
                  <a:xfrm>
                    <a:off x="0" y="0"/>
                    <a:ext cx="958850" cy="723265"/>
                  </a:xfrm>
                  <a:prstGeom prst="rect">
                    <a:avLst/>
                  </a:prstGeom>
                  <a:noFill/>
                  <a:ln w="9525">
                    <a:noFill/>
                    <a:miter lim="800000"/>
                    <a:headEnd/>
                    <a:tailEnd/>
                  </a:ln>
                </pic:spPr>
              </pic:pic>
            </a:graphicData>
          </a:graphic>
        </wp:anchor>
      </w:drawing>
    </w:r>
  </w:p>
  <w:p w14:paraId="7DE79D7D" w14:textId="77777777" w:rsidR="000F1F24" w:rsidRDefault="000F1F24" w:rsidP="008541C0">
    <w:pPr>
      <w:pStyle w:val="Header"/>
      <w:tabs>
        <w:tab w:val="clear" w:pos="4153"/>
        <w:tab w:val="clear" w:pos="8306"/>
        <w:tab w:val="right" w:pos="9810"/>
      </w:tabs>
      <w:jc w:val="center"/>
    </w:pPr>
  </w:p>
  <w:p w14:paraId="3991B22E" w14:textId="77777777" w:rsidR="000F1F24" w:rsidRDefault="000F1F24" w:rsidP="008541C0">
    <w:pPr>
      <w:pStyle w:val="Header"/>
      <w:jc w:val="center"/>
    </w:pPr>
  </w:p>
  <w:p w14:paraId="256D6C99" w14:textId="77777777" w:rsidR="000F1F24" w:rsidRDefault="000F1F24" w:rsidP="008541C0">
    <w:pPr>
      <w:pStyle w:val="Header"/>
      <w:jc w:val="center"/>
    </w:pPr>
  </w:p>
  <w:p w14:paraId="71EBF3E8" w14:textId="77777777" w:rsidR="000F1F24" w:rsidRPr="001B7314" w:rsidRDefault="000F1F24" w:rsidP="008541C0">
    <w:pPr>
      <w:tabs>
        <w:tab w:val="left" w:pos="7468"/>
        <w:tab w:val="right" w:pos="9810"/>
      </w:tabs>
      <w:bidi/>
      <w:jc w:val="center"/>
      <w:rPr>
        <w:rFonts w:cs="B Lotus"/>
        <w:b/>
        <w:bCs/>
        <w:sz w:val="16"/>
        <w:szCs w:val="16"/>
        <w:rtl/>
      </w:rPr>
    </w:pPr>
    <w:r>
      <w:rPr>
        <w:rFonts w:cs="B Lotus" w:hint="cs"/>
        <w:b/>
        <w:bCs/>
        <w:sz w:val="16"/>
        <w:szCs w:val="16"/>
        <w:rtl/>
      </w:rPr>
      <w:t>و</w:t>
    </w:r>
    <w:r w:rsidRPr="001B7314">
      <w:rPr>
        <w:rFonts w:cs="B Lotus"/>
        <w:b/>
        <w:bCs/>
        <w:sz w:val="16"/>
        <w:szCs w:val="16"/>
        <w:rtl/>
      </w:rPr>
      <w:t>زارت بهداشت، درمان و آموزش پزشكي</w:t>
    </w:r>
  </w:p>
  <w:p w14:paraId="03F912AE" w14:textId="77777777" w:rsidR="000F1F24" w:rsidRPr="001B7314" w:rsidRDefault="000F1F24" w:rsidP="008541C0">
    <w:pPr>
      <w:tabs>
        <w:tab w:val="left" w:pos="8508"/>
      </w:tabs>
      <w:bidi/>
      <w:jc w:val="center"/>
      <w:rPr>
        <w:rFonts w:cs="B Lotus"/>
        <w:b/>
        <w:bCs/>
        <w:sz w:val="14"/>
        <w:szCs w:val="14"/>
        <w:rtl/>
      </w:rPr>
    </w:pPr>
    <w:r w:rsidRPr="001B7314">
      <w:rPr>
        <w:rFonts w:cs="B Lotus"/>
        <w:b/>
        <w:bCs/>
        <w:sz w:val="14"/>
        <w:szCs w:val="14"/>
        <w:rtl/>
      </w:rPr>
      <w:t>دانشگاه علوم پزشكي و خدمات بهداشتي درماني ايلام</w:t>
    </w:r>
  </w:p>
  <w:p w14:paraId="054E5962" w14:textId="77777777" w:rsidR="000F1F24" w:rsidRPr="001B7314" w:rsidRDefault="000F1F24" w:rsidP="008541C0">
    <w:pPr>
      <w:tabs>
        <w:tab w:val="left" w:pos="7656"/>
        <w:tab w:val="right" w:pos="9810"/>
      </w:tabs>
      <w:bidi/>
      <w:jc w:val="center"/>
      <w:rPr>
        <w:rFonts w:cs="B Lotus"/>
        <w:b/>
        <w:bCs/>
        <w:sz w:val="14"/>
        <w:szCs w:val="14"/>
        <w:rtl/>
      </w:rPr>
    </w:pPr>
    <w:r w:rsidRPr="001B7314">
      <w:rPr>
        <w:rFonts w:cs="B Lotus"/>
        <w:b/>
        <w:bCs/>
        <w:sz w:val="14"/>
        <w:szCs w:val="14"/>
        <w:rtl/>
      </w:rPr>
      <w:t xml:space="preserve">معاونت </w:t>
    </w:r>
    <w:r w:rsidRPr="001B7314">
      <w:rPr>
        <w:rFonts w:cs="B Lotus" w:hint="cs"/>
        <w:b/>
        <w:bCs/>
        <w:sz w:val="14"/>
        <w:szCs w:val="14"/>
        <w:rtl/>
      </w:rPr>
      <w:t>تحقیقات و فناوری</w:t>
    </w:r>
  </w:p>
  <w:p w14:paraId="29C7B29C" w14:textId="77777777" w:rsidR="000F1F24" w:rsidRDefault="000F1F24" w:rsidP="008541C0">
    <w:pPr>
      <w:pStyle w:val="Header"/>
      <w:tabs>
        <w:tab w:val="clear" w:pos="4153"/>
        <w:tab w:val="clear" w:pos="8306"/>
        <w:tab w:val="left" w:pos="2417"/>
      </w:tabs>
      <w:jc w:val="center"/>
    </w:pPr>
    <w:r>
      <w:rPr>
        <w:rFonts w:cs="B Lotus" w:hint="cs"/>
        <w:b/>
        <w:bCs/>
        <w:sz w:val="14"/>
        <w:szCs w:val="14"/>
        <w:rtl/>
      </w:rPr>
      <w:t>مرکز تحقیقات پیشگیری از آسیبهای روانی-  اجتماعی</w:t>
    </w:r>
  </w:p>
  <w:p w14:paraId="6D1BD260" w14:textId="77777777" w:rsidR="000F1F24" w:rsidRDefault="000F1F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AE4"/>
    <w:multiLevelType w:val="hybridMultilevel"/>
    <w:tmpl w:val="4A5E8A32"/>
    <w:lvl w:ilvl="0" w:tplc="D8967266">
      <w:start w:val="29"/>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1" w15:restartNumberingAfterBreak="0">
    <w:nsid w:val="012341D5"/>
    <w:multiLevelType w:val="hybridMultilevel"/>
    <w:tmpl w:val="5612732E"/>
    <w:lvl w:ilvl="0" w:tplc="B81461B2">
      <w:start w:val="2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2" w15:restartNumberingAfterBreak="0">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052D357C"/>
    <w:multiLevelType w:val="hybridMultilevel"/>
    <w:tmpl w:val="2C24B016"/>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1252C"/>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0CD14FB2"/>
    <w:multiLevelType w:val="singleLevel"/>
    <w:tmpl w:val="3B245962"/>
    <w:lvl w:ilvl="0">
      <w:start w:val="30"/>
      <w:numFmt w:val="decimal"/>
      <w:lvlText w:val="%1-"/>
      <w:lvlJc w:val="center"/>
      <w:pPr>
        <w:tabs>
          <w:tab w:val="num" w:pos="417"/>
        </w:tabs>
        <w:ind w:left="57"/>
      </w:pPr>
      <w:rPr>
        <w:rFonts w:cs="Traffic" w:hint="default"/>
        <w:bCs w:val="0"/>
        <w:iCs w:val="0"/>
        <w:sz w:val="22"/>
        <w:szCs w:val="22"/>
      </w:rPr>
    </w:lvl>
  </w:abstractNum>
  <w:abstractNum w:abstractNumId="7" w15:restartNumberingAfterBreak="0">
    <w:nsid w:val="0FC649BD"/>
    <w:multiLevelType w:val="singleLevel"/>
    <w:tmpl w:val="43D24E34"/>
    <w:lvl w:ilvl="0">
      <w:start w:val="1"/>
      <w:numFmt w:val="decimal"/>
      <w:lvlText w:val="%1-"/>
      <w:lvlJc w:val="left"/>
      <w:pPr>
        <w:tabs>
          <w:tab w:val="num" w:pos="360"/>
        </w:tabs>
        <w:ind w:left="360" w:hanging="360"/>
      </w:pPr>
      <w:rPr>
        <w:rFonts w:cs="Times New Roman" w:hint="default"/>
        <w:sz w:val="24"/>
      </w:rPr>
    </w:lvl>
  </w:abstractNum>
  <w:abstractNum w:abstractNumId="8" w15:restartNumberingAfterBreak="0">
    <w:nsid w:val="13DE543F"/>
    <w:multiLevelType w:val="hybridMultilevel"/>
    <w:tmpl w:val="724C6422"/>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17B81FCF"/>
    <w:multiLevelType w:val="singleLevel"/>
    <w:tmpl w:val="E5AC7C5E"/>
    <w:lvl w:ilvl="0">
      <w:start w:val="1"/>
      <w:numFmt w:val="decimal"/>
      <w:lvlText w:val="%1."/>
      <w:lvlJc w:val="center"/>
      <w:pPr>
        <w:tabs>
          <w:tab w:val="num" w:pos="417"/>
        </w:tabs>
        <w:ind w:left="57" w:firstLine="0"/>
      </w:pPr>
      <w:rPr>
        <w:rFonts w:cs="Traffic" w:hint="default"/>
        <w:bCs w:val="0"/>
        <w:iCs w:val="0"/>
        <w:sz w:val="14"/>
        <w:szCs w:val="14"/>
      </w:rPr>
    </w:lvl>
  </w:abstractNum>
  <w:abstractNum w:abstractNumId="11" w15:restartNumberingAfterBreak="0">
    <w:nsid w:val="1FAB0990"/>
    <w:multiLevelType w:val="singleLevel"/>
    <w:tmpl w:val="F664112A"/>
    <w:lvl w:ilvl="0">
      <w:start w:val="13"/>
      <w:numFmt w:val="decimal"/>
      <w:lvlText w:val="%1 "/>
      <w:lvlJc w:val="left"/>
      <w:pPr>
        <w:tabs>
          <w:tab w:val="num" w:pos="360"/>
        </w:tabs>
        <w:ind w:left="360" w:hanging="360"/>
      </w:pPr>
      <w:rPr>
        <w:rFonts w:cs="Times New Roman" w:hint="default"/>
        <w:color w:val="auto"/>
        <w:sz w:val="22"/>
      </w:rPr>
    </w:lvl>
  </w:abstractNum>
  <w:abstractNum w:abstractNumId="12" w15:restartNumberingAfterBreak="0">
    <w:nsid w:val="22252880"/>
    <w:multiLevelType w:val="hybridMultilevel"/>
    <w:tmpl w:val="0850280A"/>
    <w:lvl w:ilvl="0" w:tplc="24425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4" w15:restartNumberingAfterBreak="0">
    <w:nsid w:val="289E7415"/>
    <w:multiLevelType w:val="hybridMultilevel"/>
    <w:tmpl w:val="551C87C8"/>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15:restartNumberingAfterBreak="0">
    <w:nsid w:val="2B2F537B"/>
    <w:multiLevelType w:val="hybridMultilevel"/>
    <w:tmpl w:val="554E1FB2"/>
    <w:lvl w:ilvl="0" w:tplc="582271D4">
      <w:start w:val="12"/>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C446456"/>
    <w:multiLevelType w:val="hybridMultilevel"/>
    <w:tmpl w:val="91865ABC"/>
    <w:lvl w:ilvl="0" w:tplc="1F1AA926">
      <w:numFmt w:val="bullet"/>
      <w:lvlText w:val=""/>
      <w:lvlJc w:val="left"/>
      <w:pPr>
        <w:ind w:left="1080" w:hanging="360"/>
      </w:pPr>
      <w:rPr>
        <w:rFonts w:ascii="Symbol" w:eastAsia="Times New Roman" w:hAnsi="Symbo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350F47"/>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18" w15:restartNumberingAfterBreak="0">
    <w:nsid w:val="31A678A8"/>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19" w15:restartNumberingAfterBreak="0">
    <w:nsid w:val="31D5783F"/>
    <w:multiLevelType w:val="singleLevel"/>
    <w:tmpl w:val="9C82BB4E"/>
    <w:lvl w:ilvl="0">
      <w:start w:val="1"/>
      <w:numFmt w:val="chosung"/>
      <w:lvlText w:val=""/>
      <w:lvlJc w:val="center"/>
      <w:pPr>
        <w:tabs>
          <w:tab w:val="num" w:pos="644"/>
        </w:tabs>
        <w:ind w:left="340" w:hanging="56"/>
      </w:pPr>
      <w:rPr>
        <w:rFonts w:ascii="Symbol" w:hAnsi="Symbol" w:cs="Times New Roman" w:hint="default"/>
        <w:caps w:val="0"/>
        <w:strike w:val="0"/>
        <w:dstrike w:val="0"/>
        <w:vanish w:val="0"/>
        <w:color w:val="FF0000"/>
        <w:vertAlign w:val="baseline"/>
      </w:rPr>
    </w:lvl>
  </w:abstractNum>
  <w:abstractNum w:abstractNumId="20" w15:restartNumberingAfterBreak="0">
    <w:nsid w:val="3704515A"/>
    <w:multiLevelType w:val="singleLevel"/>
    <w:tmpl w:val="0409000F"/>
    <w:lvl w:ilvl="0">
      <w:start w:val="1"/>
      <w:numFmt w:val="decimal"/>
      <w:lvlText w:val="%1."/>
      <w:lvlJc w:val="center"/>
      <w:pPr>
        <w:tabs>
          <w:tab w:val="num" w:pos="648"/>
        </w:tabs>
        <w:ind w:left="360" w:hanging="72"/>
      </w:pPr>
      <w:rPr>
        <w:rFonts w:cs="Times New Roman"/>
      </w:rPr>
    </w:lvl>
  </w:abstractNum>
  <w:abstractNum w:abstractNumId="21" w15:restartNumberingAfterBreak="0">
    <w:nsid w:val="39C87FF5"/>
    <w:multiLevelType w:val="singleLevel"/>
    <w:tmpl w:val="6B0E9678"/>
    <w:lvl w:ilvl="0">
      <w:start w:val="2"/>
      <w:numFmt w:val="decimal"/>
      <w:lvlText w:val="%1-"/>
      <w:lvlJc w:val="left"/>
      <w:pPr>
        <w:tabs>
          <w:tab w:val="num" w:pos="218"/>
        </w:tabs>
        <w:ind w:right="218" w:hanging="360"/>
      </w:pPr>
      <w:rPr>
        <w:rFonts w:hint="default"/>
      </w:rPr>
    </w:lvl>
  </w:abstractNum>
  <w:abstractNum w:abstractNumId="22" w15:restartNumberingAfterBreak="0">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3" w15:restartNumberingAfterBreak="0">
    <w:nsid w:val="3AAE56F9"/>
    <w:multiLevelType w:val="singleLevel"/>
    <w:tmpl w:val="CFCEC49E"/>
    <w:lvl w:ilvl="0">
      <w:start w:val="24"/>
      <w:numFmt w:val="decimal"/>
      <w:lvlText w:val="%1-"/>
      <w:lvlJc w:val="center"/>
      <w:pPr>
        <w:tabs>
          <w:tab w:val="num" w:pos="360"/>
        </w:tabs>
      </w:pPr>
      <w:rPr>
        <w:rFonts w:cs="Traffic" w:hint="default"/>
        <w:bCs w:val="0"/>
        <w:iCs w:val="0"/>
        <w:sz w:val="22"/>
        <w:szCs w:val="22"/>
      </w:rPr>
    </w:lvl>
  </w:abstractNum>
  <w:abstractNum w:abstractNumId="24" w15:restartNumberingAfterBreak="0">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6" w15:restartNumberingAfterBreak="0">
    <w:nsid w:val="48BE5D12"/>
    <w:multiLevelType w:val="hybridMultilevel"/>
    <w:tmpl w:val="B2A64184"/>
    <w:lvl w:ilvl="0" w:tplc="283CE040">
      <w:start w:val="28"/>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27" w15:restartNumberingAfterBreak="0">
    <w:nsid w:val="490A3DF7"/>
    <w:multiLevelType w:val="hybridMultilevel"/>
    <w:tmpl w:val="C412A41C"/>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15:restartNumberingAfterBreak="0">
    <w:nsid w:val="4F6759DC"/>
    <w:multiLevelType w:val="hybridMultilevel"/>
    <w:tmpl w:val="2B362E6E"/>
    <w:lvl w:ilvl="0" w:tplc="FB382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B2801"/>
    <w:multiLevelType w:val="hybridMultilevel"/>
    <w:tmpl w:val="08D89946"/>
    <w:lvl w:ilvl="0" w:tplc="ACC44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16AE2"/>
    <w:multiLevelType w:val="singleLevel"/>
    <w:tmpl w:val="541E6CA8"/>
    <w:lvl w:ilvl="0">
      <w:start w:val="32"/>
      <w:numFmt w:val="decimal"/>
      <w:lvlText w:val="%1-"/>
      <w:lvlJc w:val="center"/>
      <w:pPr>
        <w:tabs>
          <w:tab w:val="num" w:pos="530"/>
        </w:tabs>
        <w:ind w:left="113" w:firstLine="57"/>
      </w:pPr>
      <w:rPr>
        <w:rFonts w:cs="Traffic" w:hint="default"/>
        <w:bCs w:val="0"/>
        <w:iCs w:val="0"/>
        <w:sz w:val="22"/>
        <w:szCs w:val="22"/>
      </w:rPr>
    </w:lvl>
  </w:abstractNum>
  <w:abstractNum w:abstractNumId="31" w15:restartNumberingAfterBreak="0">
    <w:nsid w:val="59F420E0"/>
    <w:multiLevelType w:val="singleLevel"/>
    <w:tmpl w:val="5EAC6BC0"/>
    <w:lvl w:ilvl="0">
      <w:start w:val="1"/>
      <w:numFmt w:val="decimal"/>
      <w:lvlText w:val="%1-"/>
      <w:lvlJc w:val="center"/>
      <w:pPr>
        <w:tabs>
          <w:tab w:val="num" w:pos="417"/>
        </w:tabs>
        <w:ind w:left="57"/>
      </w:pPr>
      <w:rPr>
        <w:rFonts w:cs="Traffic" w:hint="default"/>
        <w:bCs w:val="0"/>
        <w:iCs w:val="0"/>
        <w:sz w:val="20"/>
        <w:szCs w:val="20"/>
      </w:rPr>
    </w:lvl>
  </w:abstractNum>
  <w:abstractNum w:abstractNumId="32" w15:restartNumberingAfterBreak="0">
    <w:nsid w:val="5B0D416D"/>
    <w:multiLevelType w:val="hybridMultilevel"/>
    <w:tmpl w:val="D3AC0878"/>
    <w:lvl w:ilvl="0" w:tplc="BD4CC24E">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3" w15:restartNumberingAfterBreak="0">
    <w:nsid w:val="5C1A2014"/>
    <w:multiLevelType w:val="hybridMultilevel"/>
    <w:tmpl w:val="D0A83824"/>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4" w15:restartNumberingAfterBreak="0">
    <w:nsid w:val="5E4307ED"/>
    <w:multiLevelType w:val="multilevel"/>
    <w:tmpl w:val="554E1FB2"/>
    <w:lvl w:ilvl="0">
      <w:start w:val="12"/>
      <w:numFmt w:val="decimal"/>
      <w:lvlText w:val="%1-"/>
      <w:lvlJc w:val="left"/>
      <w:pPr>
        <w:tabs>
          <w:tab w:val="num" w:pos="825"/>
        </w:tabs>
        <w:ind w:left="825" w:hanging="46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2BD3D2A"/>
    <w:multiLevelType w:val="hybridMultilevel"/>
    <w:tmpl w:val="4FA6E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15:restartNumberingAfterBreak="0">
    <w:nsid w:val="64BD7965"/>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37" w15:restartNumberingAfterBreak="0">
    <w:nsid w:val="67C52F4B"/>
    <w:multiLevelType w:val="singleLevel"/>
    <w:tmpl w:val="0409000F"/>
    <w:lvl w:ilvl="0">
      <w:start w:val="1"/>
      <w:numFmt w:val="decimal"/>
      <w:lvlText w:val="%1."/>
      <w:lvlJc w:val="center"/>
      <w:pPr>
        <w:tabs>
          <w:tab w:val="num" w:pos="644"/>
        </w:tabs>
        <w:ind w:left="356" w:hanging="72"/>
      </w:pPr>
      <w:rPr>
        <w:rFonts w:cs="Times New Roman"/>
      </w:rPr>
    </w:lvl>
  </w:abstractNum>
  <w:abstractNum w:abstractNumId="38" w15:restartNumberingAfterBreak="0">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0" w15:restartNumberingAfterBreak="0">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15:restartNumberingAfterBreak="0">
    <w:nsid w:val="6E0D3380"/>
    <w:multiLevelType w:val="hybridMultilevel"/>
    <w:tmpl w:val="54385A7E"/>
    <w:lvl w:ilvl="0" w:tplc="BC8868B4">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2" w15:restartNumberingAfterBreak="0">
    <w:nsid w:val="6F903E71"/>
    <w:multiLevelType w:val="hybridMultilevel"/>
    <w:tmpl w:val="581A3D90"/>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15:restartNumberingAfterBreak="0">
    <w:nsid w:val="72557502"/>
    <w:multiLevelType w:val="hybridMultilevel"/>
    <w:tmpl w:val="8A9C28CC"/>
    <w:lvl w:ilvl="0" w:tplc="8F44AF38">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4" w15:restartNumberingAfterBreak="0">
    <w:nsid w:val="731E0D5B"/>
    <w:multiLevelType w:val="hybridMultilevel"/>
    <w:tmpl w:val="BB52CF18"/>
    <w:lvl w:ilvl="0" w:tplc="31D879B0">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5" w15:restartNumberingAfterBreak="0">
    <w:nsid w:val="759D504F"/>
    <w:multiLevelType w:val="hybridMultilevel"/>
    <w:tmpl w:val="5EBCE2F6"/>
    <w:lvl w:ilvl="0" w:tplc="D2A6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D61B4"/>
    <w:multiLevelType w:val="hybridMultilevel"/>
    <w:tmpl w:val="4C667550"/>
    <w:lvl w:ilvl="0" w:tplc="C9D44660">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8" w15:restartNumberingAfterBreak="0">
    <w:nsid w:val="78965607"/>
    <w:multiLevelType w:val="singleLevel"/>
    <w:tmpl w:val="3C447DEC"/>
    <w:lvl w:ilvl="0">
      <w:start w:val="12"/>
      <w:numFmt w:val="decimal"/>
      <w:lvlText w:val="%1:"/>
      <w:lvlJc w:val="left"/>
      <w:pPr>
        <w:tabs>
          <w:tab w:val="num" w:pos="360"/>
        </w:tabs>
        <w:ind w:left="360" w:hanging="360"/>
      </w:pPr>
      <w:rPr>
        <w:rFonts w:cs="Times New Roman" w:hint="default"/>
        <w:color w:val="auto"/>
        <w:sz w:val="22"/>
      </w:rPr>
    </w:lvl>
  </w:abstractNum>
  <w:abstractNum w:abstractNumId="49" w15:restartNumberingAfterBreak="0">
    <w:nsid w:val="7E5558E5"/>
    <w:multiLevelType w:val="multilevel"/>
    <w:tmpl w:val="4A5E8A32"/>
    <w:lvl w:ilvl="0">
      <w:start w:val="29"/>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num w:numId="1" w16cid:durableId="600532555">
    <w:abstractNumId w:val="7"/>
  </w:num>
  <w:num w:numId="2" w16cid:durableId="222563096">
    <w:abstractNumId w:val="48"/>
  </w:num>
  <w:num w:numId="3" w16cid:durableId="1332485530">
    <w:abstractNumId w:val="11"/>
  </w:num>
  <w:num w:numId="4" w16cid:durableId="2136097507">
    <w:abstractNumId w:val="23"/>
  </w:num>
  <w:num w:numId="5" w16cid:durableId="772557970">
    <w:abstractNumId w:val="6"/>
  </w:num>
  <w:num w:numId="6" w16cid:durableId="1601060084">
    <w:abstractNumId w:val="10"/>
  </w:num>
  <w:num w:numId="7" w16cid:durableId="2016690770">
    <w:abstractNumId w:val="31"/>
  </w:num>
  <w:num w:numId="8" w16cid:durableId="1072460811">
    <w:abstractNumId w:val="37"/>
  </w:num>
  <w:num w:numId="9" w16cid:durableId="1420563797">
    <w:abstractNumId w:val="20"/>
  </w:num>
  <w:num w:numId="10" w16cid:durableId="1362050459">
    <w:abstractNumId w:val="30"/>
  </w:num>
  <w:num w:numId="11" w16cid:durableId="1466388365">
    <w:abstractNumId w:val="19"/>
  </w:num>
  <w:num w:numId="12" w16cid:durableId="2102873106">
    <w:abstractNumId w:val="15"/>
  </w:num>
  <w:num w:numId="13" w16cid:durableId="2062434991">
    <w:abstractNumId w:val="34"/>
  </w:num>
  <w:num w:numId="14" w16cid:durableId="1410808846">
    <w:abstractNumId w:val="26"/>
  </w:num>
  <w:num w:numId="15" w16cid:durableId="1608349100">
    <w:abstractNumId w:val="36"/>
  </w:num>
  <w:num w:numId="16" w16cid:durableId="960258876">
    <w:abstractNumId w:val="17"/>
  </w:num>
  <w:num w:numId="17" w16cid:durableId="1017269954">
    <w:abstractNumId w:val="0"/>
  </w:num>
  <w:num w:numId="18" w16cid:durableId="184909296">
    <w:abstractNumId w:val="18"/>
  </w:num>
  <w:num w:numId="19" w16cid:durableId="1162818456">
    <w:abstractNumId w:val="49"/>
  </w:num>
  <w:num w:numId="20" w16cid:durableId="116217731">
    <w:abstractNumId w:val="1"/>
  </w:num>
  <w:num w:numId="21" w16cid:durableId="1428189900">
    <w:abstractNumId w:val="29"/>
  </w:num>
  <w:num w:numId="22" w16cid:durableId="826166662">
    <w:abstractNumId w:val="28"/>
  </w:num>
  <w:num w:numId="23" w16cid:durableId="1300382354">
    <w:abstractNumId w:val="12"/>
  </w:num>
  <w:num w:numId="24" w16cid:durableId="1774477780">
    <w:abstractNumId w:val="45"/>
  </w:num>
  <w:num w:numId="25" w16cid:durableId="1174805555">
    <w:abstractNumId w:val="38"/>
  </w:num>
  <w:num w:numId="26" w16cid:durableId="1070998863">
    <w:abstractNumId w:val="21"/>
  </w:num>
  <w:num w:numId="27" w16cid:durableId="483620119">
    <w:abstractNumId w:val="39"/>
  </w:num>
  <w:num w:numId="28" w16cid:durableId="2032222954">
    <w:abstractNumId w:val="35"/>
  </w:num>
  <w:num w:numId="29" w16cid:durableId="1090933108">
    <w:abstractNumId w:val="44"/>
  </w:num>
  <w:num w:numId="30" w16cid:durableId="1154182525">
    <w:abstractNumId w:val="25"/>
  </w:num>
  <w:num w:numId="31" w16cid:durableId="1880700371">
    <w:abstractNumId w:val="43"/>
  </w:num>
  <w:num w:numId="32" w16cid:durableId="455828777">
    <w:abstractNumId w:val="22"/>
  </w:num>
  <w:num w:numId="33" w16cid:durableId="2052679910">
    <w:abstractNumId w:val="41"/>
  </w:num>
  <w:num w:numId="34" w16cid:durableId="1204708775">
    <w:abstractNumId w:val="2"/>
  </w:num>
  <w:num w:numId="35" w16cid:durableId="1591962519">
    <w:abstractNumId w:val="47"/>
  </w:num>
  <w:num w:numId="36" w16cid:durableId="1930238423">
    <w:abstractNumId w:val="33"/>
  </w:num>
  <w:num w:numId="37" w16cid:durableId="1507863474">
    <w:abstractNumId w:val="3"/>
  </w:num>
  <w:num w:numId="38" w16cid:durableId="1747528800">
    <w:abstractNumId w:val="4"/>
  </w:num>
  <w:num w:numId="39" w16cid:durableId="1830755771">
    <w:abstractNumId w:val="46"/>
  </w:num>
  <w:num w:numId="40" w16cid:durableId="1693722664">
    <w:abstractNumId w:val="9"/>
  </w:num>
  <w:num w:numId="41" w16cid:durableId="1081633327">
    <w:abstractNumId w:val="27"/>
  </w:num>
  <w:num w:numId="42" w16cid:durableId="546185070">
    <w:abstractNumId w:val="13"/>
  </w:num>
  <w:num w:numId="43" w16cid:durableId="403914029">
    <w:abstractNumId w:val="8"/>
  </w:num>
  <w:num w:numId="44" w16cid:durableId="906036215">
    <w:abstractNumId w:val="14"/>
  </w:num>
  <w:num w:numId="45" w16cid:durableId="708456955">
    <w:abstractNumId w:val="42"/>
  </w:num>
  <w:num w:numId="46" w16cid:durableId="991450928">
    <w:abstractNumId w:val="32"/>
  </w:num>
  <w:num w:numId="47" w16cid:durableId="988903826">
    <w:abstractNumId w:val="40"/>
  </w:num>
  <w:num w:numId="48" w16cid:durableId="838352033">
    <w:abstractNumId w:val="5"/>
  </w:num>
  <w:num w:numId="49" w16cid:durableId="87166866">
    <w:abstractNumId w:val="16"/>
  </w:num>
  <w:num w:numId="50" w16cid:durableId="164666066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92"/>
    <w:rsid w:val="000015B1"/>
    <w:rsid w:val="00007647"/>
    <w:rsid w:val="0000771D"/>
    <w:rsid w:val="00007D99"/>
    <w:rsid w:val="0001219C"/>
    <w:rsid w:val="00012DF9"/>
    <w:rsid w:val="0001329F"/>
    <w:rsid w:val="00014296"/>
    <w:rsid w:val="00015A7B"/>
    <w:rsid w:val="00015E53"/>
    <w:rsid w:val="000161CD"/>
    <w:rsid w:val="000212AC"/>
    <w:rsid w:val="00022428"/>
    <w:rsid w:val="00022502"/>
    <w:rsid w:val="00022C6E"/>
    <w:rsid w:val="00026AF5"/>
    <w:rsid w:val="00027005"/>
    <w:rsid w:val="000308B3"/>
    <w:rsid w:val="00031CEE"/>
    <w:rsid w:val="00036793"/>
    <w:rsid w:val="00043E22"/>
    <w:rsid w:val="00046900"/>
    <w:rsid w:val="00046D00"/>
    <w:rsid w:val="00047030"/>
    <w:rsid w:val="00054B1E"/>
    <w:rsid w:val="0005641C"/>
    <w:rsid w:val="000607F2"/>
    <w:rsid w:val="0006199C"/>
    <w:rsid w:val="0006280F"/>
    <w:rsid w:val="00065BDC"/>
    <w:rsid w:val="0006761D"/>
    <w:rsid w:val="00067994"/>
    <w:rsid w:val="00072CE3"/>
    <w:rsid w:val="000732F1"/>
    <w:rsid w:val="000738FC"/>
    <w:rsid w:val="00074A6E"/>
    <w:rsid w:val="000837C9"/>
    <w:rsid w:val="00086A6D"/>
    <w:rsid w:val="000908DD"/>
    <w:rsid w:val="00090D67"/>
    <w:rsid w:val="000930EF"/>
    <w:rsid w:val="0009493D"/>
    <w:rsid w:val="0009737F"/>
    <w:rsid w:val="00097F02"/>
    <w:rsid w:val="00097FAF"/>
    <w:rsid w:val="000A269B"/>
    <w:rsid w:val="000A7980"/>
    <w:rsid w:val="000A7C96"/>
    <w:rsid w:val="000B52D2"/>
    <w:rsid w:val="000C0156"/>
    <w:rsid w:val="000C157A"/>
    <w:rsid w:val="000C4F82"/>
    <w:rsid w:val="000C525C"/>
    <w:rsid w:val="000C699F"/>
    <w:rsid w:val="000D2E6D"/>
    <w:rsid w:val="000D4C38"/>
    <w:rsid w:val="000D756C"/>
    <w:rsid w:val="000E0F53"/>
    <w:rsid w:val="000E26BB"/>
    <w:rsid w:val="000E5AB4"/>
    <w:rsid w:val="000F1F24"/>
    <w:rsid w:val="000F71A6"/>
    <w:rsid w:val="00102823"/>
    <w:rsid w:val="00106EBD"/>
    <w:rsid w:val="00110158"/>
    <w:rsid w:val="00110D66"/>
    <w:rsid w:val="001114C9"/>
    <w:rsid w:val="001154D9"/>
    <w:rsid w:val="0012018E"/>
    <w:rsid w:val="00120862"/>
    <w:rsid w:val="00127D63"/>
    <w:rsid w:val="00127E5F"/>
    <w:rsid w:val="001315BC"/>
    <w:rsid w:val="00132D89"/>
    <w:rsid w:val="001346FF"/>
    <w:rsid w:val="00140BF1"/>
    <w:rsid w:val="00161FA1"/>
    <w:rsid w:val="00164151"/>
    <w:rsid w:val="00171B73"/>
    <w:rsid w:val="00172CEF"/>
    <w:rsid w:val="001738B1"/>
    <w:rsid w:val="0017539E"/>
    <w:rsid w:val="0017732A"/>
    <w:rsid w:val="00181304"/>
    <w:rsid w:val="00186F05"/>
    <w:rsid w:val="00187EA2"/>
    <w:rsid w:val="00192485"/>
    <w:rsid w:val="00192A2E"/>
    <w:rsid w:val="00193F0C"/>
    <w:rsid w:val="00197557"/>
    <w:rsid w:val="00197A9E"/>
    <w:rsid w:val="001A06E3"/>
    <w:rsid w:val="001A4DA3"/>
    <w:rsid w:val="001B04EF"/>
    <w:rsid w:val="001B58D2"/>
    <w:rsid w:val="001B7314"/>
    <w:rsid w:val="001C3980"/>
    <w:rsid w:val="001C4952"/>
    <w:rsid w:val="001C6907"/>
    <w:rsid w:val="001C6BF0"/>
    <w:rsid w:val="001D1C0D"/>
    <w:rsid w:val="001D671F"/>
    <w:rsid w:val="001E03DD"/>
    <w:rsid w:val="001E13A9"/>
    <w:rsid w:val="001E21C0"/>
    <w:rsid w:val="001E24FC"/>
    <w:rsid w:val="001E3CE1"/>
    <w:rsid w:val="001E4BDE"/>
    <w:rsid w:val="001F0C47"/>
    <w:rsid w:val="001F2D11"/>
    <w:rsid w:val="001F3AF2"/>
    <w:rsid w:val="001F4DA4"/>
    <w:rsid w:val="001F7178"/>
    <w:rsid w:val="002054C7"/>
    <w:rsid w:val="002054F7"/>
    <w:rsid w:val="00206B00"/>
    <w:rsid w:val="00212DEB"/>
    <w:rsid w:val="0022409F"/>
    <w:rsid w:val="002273AE"/>
    <w:rsid w:val="00227A50"/>
    <w:rsid w:val="00230ABD"/>
    <w:rsid w:val="00231ECE"/>
    <w:rsid w:val="002335D1"/>
    <w:rsid w:val="002337BE"/>
    <w:rsid w:val="0023577A"/>
    <w:rsid w:val="002418D9"/>
    <w:rsid w:val="00242A11"/>
    <w:rsid w:val="00243EA7"/>
    <w:rsid w:val="00245893"/>
    <w:rsid w:val="00247C4A"/>
    <w:rsid w:val="00247D2D"/>
    <w:rsid w:val="00255EB2"/>
    <w:rsid w:val="002560E9"/>
    <w:rsid w:val="0025784A"/>
    <w:rsid w:val="00263645"/>
    <w:rsid w:val="002637AE"/>
    <w:rsid w:val="00263C72"/>
    <w:rsid w:val="00266996"/>
    <w:rsid w:val="00272333"/>
    <w:rsid w:val="00273E1B"/>
    <w:rsid w:val="002775C0"/>
    <w:rsid w:val="00280DFC"/>
    <w:rsid w:val="00281922"/>
    <w:rsid w:val="002820C3"/>
    <w:rsid w:val="00283286"/>
    <w:rsid w:val="00285795"/>
    <w:rsid w:val="00287DD6"/>
    <w:rsid w:val="002905A9"/>
    <w:rsid w:val="00292A07"/>
    <w:rsid w:val="00294029"/>
    <w:rsid w:val="002942C5"/>
    <w:rsid w:val="00295F99"/>
    <w:rsid w:val="002A0500"/>
    <w:rsid w:val="002A33F5"/>
    <w:rsid w:val="002A3B53"/>
    <w:rsid w:val="002A647B"/>
    <w:rsid w:val="002A6C92"/>
    <w:rsid w:val="002B2571"/>
    <w:rsid w:val="002B4399"/>
    <w:rsid w:val="002B504F"/>
    <w:rsid w:val="002C06ED"/>
    <w:rsid w:val="002C2415"/>
    <w:rsid w:val="002D12A5"/>
    <w:rsid w:val="002D1E8C"/>
    <w:rsid w:val="002D7659"/>
    <w:rsid w:val="002E0D4D"/>
    <w:rsid w:val="002E595D"/>
    <w:rsid w:val="002E5C6A"/>
    <w:rsid w:val="002F1984"/>
    <w:rsid w:val="002F35F8"/>
    <w:rsid w:val="002F423F"/>
    <w:rsid w:val="00301745"/>
    <w:rsid w:val="00301D01"/>
    <w:rsid w:val="00311F97"/>
    <w:rsid w:val="00314257"/>
    <w:rsid w:val="0031529F"/>
    <w:rsid w:val="00315E43"/>
    <w:rsid w:val="0031712B"/>
    <w:rsid w:val="00321E9E"/>
    <w:rsid w:val="003231E3"/>
    <w:rsid w:val="00324243"/>
    <w:rsid w:val="00324D0B"/>
    <w:rsid w:val="00327719"/>
    <w:rsid w:val="003363BF"/>
    <w:rsid w:val="003434F7"/>
    <w:rsid w:val="00345BF3"/>
    <w:rsid w:val="00351C63"/>
    <w:rsid w:val="00353F22"/>
    <w:rsid w:val="003548F4"/>
    <w:rsid w:val="00361CCB"/>
    <w:rsid w:val="003640B8"/>
    <w:rsid w:val="00364184"/>
    <w:rsid w:val="00364A74"/>
    <w:rsid w:val="00376EA3"/>
    <w:rsid w:val="00377CF5"/>
    <w:rsid w:val="003835A3"/>
    <w:rsid w:val="00385A34"/>
    <w:rsid w:val="0038696B"/>
    <w:rsid w:val="00386BDF"/>
    <w:rsid w:val="00390268"/>
    <w:rsid w:val="00391A70"/>
    <w:rsid w:val="003A066A"/>
    <w:rsid w:val="003A279C"/>
    <w:rsid w:val="003A324E"/>
    <w:rsid w:val="003A5B0A"/>
    <w:rsid w:val="003A6B9C"/>
    <w:rsid w:val="003A7375"/>
    <w:rsid w:val="003B07CA"/>
    <w:rsid w:val="003B35BA"/>
    <w:rsid w:val="003C02A5"/>
    <w:rsid w:val="003C2559"/>
    <w:rsid w:val="003C25C0"/>
    <w:rsid w:val="003C3C73"/>
    <w:rsid w:val="003C3E2E"/>
    <w:rsid w:val="003D7496"/>
    <w:rsid w:val="003D7937"/>
    <w:rsid w:val="003E008D"/>
    <w:rsid w:val="003E4132"/>
    <w:rsid w:val="003E5AAA"/>
    <w:rsid w:val="003E63D6"/>
    <w:rsid w:val="003E7308"/>
    <w:rsid w:val="003F1F38"/>
    <w:rsid w:val="003F23BF"/>
    <w:rsid w:val="003F795B"/>
    <w:rsid w:val="004007BC"/>
    <w:rsid w:val="00401C9E"/>
    <w:rsid w:val="004028A4"/>
    <w:rsid w:val="00403574"/>
    <w:rsid w:val="004155FD"/>
    <w:rsid w:val="00427AA7"/>
    <w:rsid w:val="00430C64"/>
    <w:rsid w:val="00434062"/>
    <w:rsid w:val="004354F7"/>
    <w:rsid w:val="0043550A"/>
    <w:rsid w:val="00435BEC"/>
    <w:rsid w:val="00456324"/>
    <w:rsid w:val="00460D30"/>
    <w:rsid w:val="0046423B"/>
    <w:rsid w:val="004716D4"/>
    <w:rsid w:val="0047374D"/>
    <w:rsid w:val="00473F6C"/>
    <w:rsid w:val="0047628A"/>
    <w:rsid w:val="00482074"/>
    <w:rsid w:val="004842AA"/>
    <w:rsid w:val="0048552A"/>
    <w:rsid w:val="00485C47"/>
    <w:rsid w:val="00485EC2"/>
    <w:rsid w:val="00492645"/>
    <w:rsid w:val="00495E7C"/>
    <w:rsid w:val="004A0CEC"/>
    <w:rsid w:val="004A168C"/>
    <w:rsid w:val="004A53F9"/>
    <w:rsid w:val="004B1C4D"/>
    <w:rsid w:val="004B50DD"/>
    <w:rsid w:val="004B5F00"/>
    <w:rsid w:val="004D10B6"/>
    <w:rsid w:val="004D2371"/>
    <w:rsid w:val="004D3786"/>
    <w:rsid w:val="004D3B72"/>
    <w:rsid w:val="004D4A15"/>
    <w:rsid w:val="004D6F8F"/>
    <w:rsid w:val="004F0E4B"/>
    <w:rsid w:val="004F2F5B"/>
    <w:rsid w:val="004F4BB4"/>
    <w:rsid w:val="004F5160"/>
    <w:rsid w:val="004F609F"/>
    <w:rsid w:val="00507B31"/>
    <w:rsid w:val="00511664"/>
    <w:rsid w:val="00512BDA"/>
    <w:rsid w:val="005132DB"/>
    <w:rsid w:val="00514F94"/>
    <w:rsid w:val="005154A1"/>
    <w:rsid w:val="005211A9"/>
    <w:rsid w:val="00524798"/>
    <w:rsid w:val="00530E67"/>
    <w:rsid w:val="005313CC"/>
    <w:rsid w:val="0053212B"/>
    <w:rsid w:val="0053701E"/>
    <w:rsid w:val="005375BA"/>
    <w:rsid w:val="00541317"/>
    <w:rsid w:val="00542A26"/>
    <w:rsid w:val="00542F59"/>
    <w:rsid w:val="00545F21"/>
    <w:rsid w:val="00546605"/>
    <w:rsid w:val="005466DB"/>
    <w:rsid w:val="00553839"/>
    <w:rsid w:val="00554171"/>
    <w:rsid w:val="0055508A"/>
    <w:rsid w:val="00555E00"/>
    <w:rsid w:val="00557337"/>
    <w:rsid w:val="005637C1"/>
    <w:rsid w:val="005733E9"/>
    <w:rsid w:val="00575182"/>
    <w:rsid w:val="005818E4"/>
    <w:rsid w:val="005821D6"/>
    <w:rsid w:val="0058369F"/>
    <w:rsid w:val="00583EF6"/>
    <w:rsid w:val="0058681C"/>
    <w:rsid w:val="00591060"/>
    <w:rsid w:val="00596D00"/>
    <w:rsid w:val="005A41BC"/>
    <w:rsid w:val="005A4B77"/>
    <w:rsid w:val="005A569C"/>
    <w:rsid w:val="005A5976"/>
    <w:rsid w:val="005A5B63"/>
    <w:rsid w:val="005B1AB1"/>
    <w:rsid w:val="005B291F"/>
    <w:rsid w:val="005B3639"/>
    <w:rsid w:val="005C506B"/>
    <w:rsid w:val="005C53B1"/>
    <w:rsid w:val="005D1CF9"/>
    <w:rsid w:val="005D3A01"/>
    <w:rsid w:val="005D7955"/>
    <w:rsid w:val="005E231F"/>
    <w:rsid w:val="005E463E"/>
    <w:rsid w:val="005E4CA2"/>
    <w:rsid w:val="005E55D6"/>
    <w:rsid w:val="005E7A3A"/>
    <w:rsid w:val="005F3296"/>
    <w:rsid w:val="005F3764"/>
    <w:rsid w:val="005F557D"/>
    <w:rsid w:val="005F5DA1"/>
    <w:rsid w:val="005F7202"/>
    <w:rsid w:val="005F725E"/>
    <w:rsid w:val="00601DEB"/>
    <w:rsid w:val="0060285B"/>
    <w:rsid w:val="006032B4"/>
    <w:rsid w:val="00605A38"/>
    <w:rsid w:val="006103A7"/>
    <w:rsid w:val="00620B06"/>
    <w:rsid w:val="00625AB6"/>
    <w:rsid w:val="00625B2A"/>
    <w:rsid w:val="00631989"/>
    <w:rsid w:val="0063502C"/>
    <w:rsid w:val="0064053F"/>
    <w:rsid w:val="00640781"/>
    <w:rsid w:val="00641FA4"/>
    <w:rsid w:val="00645FAA"/>
    <w:rsid w:val="00646912"/>
    <w:rsid w:val="00647AF5"/>
    <w:rsid w:val="006500D2"/>
    <w:rsid w:val="006524E1"/>
    <w:rsid w:val="00655B5B"/>
    <w:rsid w:val="00656972"/>
    <w:rsid w:val="00656D75"/>
    <w:rsid w:val="0066241C"/>
    <w:rsid w:val="00663E57"/>
    <w:rsid w:val="00666AC2"/>
    <w:rsid w:val="00673AAA"/>
    <w:rsid w:val="00674F0E"/>
    <w:rsid w:val="00675A6F"/>
    <w:rsid w:val="006818EC"/>
    <w:rsid w:val="00684DEC"/>
    <w:rsid w:val="00685ACD"/>
    <w:rsid w:val="0069464F"/>
    <w:rsid w:val="0069668A"/>
    <w:rsid w:val="0069698C"/>
    <w:rsid w:val="006A71C2"/>
    <w:rsid w:val="006A71D5"/>
    <w:rsid w:val="006B1D87"/>
    <w:rsid w:val="006C3645"/>
    <w:rsid w:val="006C4095"/>
    <w:rsid w:val="006C5984"/>
    <w:rsid w:val="006C6115"/>
    <w:rsid w:val="006C640F"/>
    <w:rsid w:val="006D288A"/>
    <w:rsid w:val="006D2CF7"/>
    <w:rsid w:val="006D57E6"/>
    <w:rsid w:val="006E0667"/>
    <w:rsid w:val="006E2068"/>
    <w:rsid w:val="006E24F6"/>
    <w:rsid w:val="006E2E45"/>
    <w:rsid w:val="006E34AE"/>
    <w:rsid w:val="006E3A23"/>
    <w:rsid w:val="006E4947"/>
    <w:rsid w:val="006E72F6"/>
    <w:rsid w:val="006E7453"/>
    <w:rsid w:val="006F025C"/>
    <w:rsid w:val="006F1E99"/>
    <w:rsid w:val="006F3D5B"/>
    <w:rsid w:val="006F5DD6"/>
    <w:rsid w:val="006F5F48"/>
    <w:rsid w:val="006F700D"/>
    <w:rsid w:val="00701004"/>
    <w:rsid w:val="007038AD"/>
    <w:rsid w:val="00703B1C"/>
    <w:rsid w:val="00705C7F"/>
    <w:rsid w:val="007064ED"/>
    <w:rsid w:val="007065C7"/>
    <w:rsid w:val="00711FA8"/>
    <w:rsid w:val="00713E62"/>
    <w:rsid w:val="0071608E"/>
    <w:rsid w:val="007207D5"/>
    <w:rsid w:val="00723D4D"/>
    <w:rsid w:val="0072505D"/>
    <w:rsid w:val="00727C05"/>
    <w:rsid w:val="007318A5"/>
    <w:rsid w:val="00734FC1"/>
    <w:rsid w:val="00744546"/>
    <w:rsid w:val="00746E3D"/>
    <w:rsid w:val="00747C36"/>
    <w:rsid w:val="00753B56"/>
    <w:rsid w:val="007610AC"/>
    <w:rsid w:val="00765947"/>
    <w:rsid w:val="007661A7"/>
    <w:rsid w:val="0077264E"/>
    <w:rsid w:val="00774726"/>
    <w:rsid w:val="007773F5"/>
    <w:rsid w:val="007801E4"/>
    <w:rsid w:val="00787E20"/>
    <w:rsid w:val="00791C37"/>
    <w:rsid w:val="00792511"/>
    <w:rsid w:val="0079310B"/>
    <w:rsid w:val="0079346F"/>
    <w:rsid w:val="00794FEE"/>
    <w:rsid w:val="00796318"/>
    <w:rsid w:val="007A5AE8"/>
    <w:rsid w:val="007A5FA7"/>
    <w:rsid w:val="007B09FD"/>
    <w:rsid w:val="007B403A"/>
    <w:rsid w:val="007B7985"/>
    <w:rsid w:val="007C11B9"/>
    <w:rsid w:val="007C14BA"/>
    <w:rsid w:val="007C167F"/>
    <w:rsid w:val="007C2B03"/>
    <w:rsid w:val="007C443B"/>
    <w:rsid w:val="007C5A8B"/>
    <w:rsid w:val="007D0508"/>
    <w:rsid w:val="007D0ADC"/>
    <w:rsid w:val="007D2737"/>
    <w:rsid w:val="007D28CD"/>
    <w:rsid w:val="007D494C"/>
    <w:rsid w:val="007D64E0"/>
    <w:rsid w:val="007D7100"/>
    <w:rsid w:val="007D7931"/>
    <w:rsid w:val="007E161A"/>
    <w:rsid w:val="007E29BC"/>
    <w:rsid w:val="007F0CAE"/>
    <w:rsid w:val="007F11D6"/>
    <w:rsid w:val="007F1607"/>
    <w:rsid w:val="007F1820"/>
    <w:rsid w:val="007F2BE6"/>
    <w:rsid w:val="007F3714"/>
    <w:rsid w:val="007F3B77"/>
    <w:rsid w:val="007F6A82"/>
    <w:rsid w:val="00804616"/>
    <w:rsid w:val="00804E37"/>
    <w:rsid w:val="00804F22"/>
    <w:rsid w:val="0081175A"/>
    <w:rsid w:val="00811B49"/>
    <w:rsid w:val="00815759"/>
    <w:rsid w:val="008201E2"/>
    <w:rsid w:val="00820428"/>
    <w:rsid w:val="0082681A"/>
    <w:rsid w:val="0082730B"/>
    <w:rsid w:val="00827F17"/>
    <w:rsid w:val="00833C65"/>
    <w:rsid w:val="008357ED"/>
    <w:rsid w:val="0083695E"/>
    <w:rsid w:val="00844FBA"/>
    <w:rsid w:val="00852A6F"/>
    <w:rsid w:val="00853117"/>
    <w:rsid w:val="008541C0"/>
    <w:rsid w:val="00854446"/>
    <w:rsid w:val="008568F5"/>
    <w:rsid w:val="00860B70"/>
    <w:rsid w:val="00862502"/>
    <w:rsid w:val="00862CD8"/>
    <w:rsid w:val="008634AB"/>
    <w:rsid w:val="00863F86"/>
    <w:rsid w:val="008673FD"/>
    <w:rsid w:val="00870EBB"/>
    <w:rsid w:val="0087255A"/>
    <w:rsid w:val="00874597"/>
    <w:rsid w:val="0087660B"/>
    <w:rsid w:val="00876B08"/>
    <w:rsid w:val="008820C1"/>
    <w:rsid w:val="0088492A"/>
    <w:rsid w:val="008866B1"/>
    <w:rsid w:val="0089049D"/>
    <w:rsid w:val="008A0656"/>
    <w:rsid w:val="008A0DBD"/>
    <w:rsid w:val="008B10C0"/>
    <w:rsid w:val="008B48C2"/>
    <w:rsid w:val="008C6CEF"/>
    <w:rsid w:val="008D3379"/>
    <w:rsid w:val="008D5902"/>
    <w:rsid w:val="008D6EA3"/>
    <w:rsid w:val="008E16E7"/>
    <w:rsid w:val="008E1CEF"/>
    <w:rsid w:val="008E1F7C"/>
    <w:rsid w:val="008F0561"/>
    <w:rsid w:val="008F4006"/>
    <w:rsid w:val="008F6E30"/>
    <w:rsid w:val="008F7360"/>
    <w:rsid w:val="008F7915"/>
    <w:rsid w:val="00900A47"/>
    <w:rsid w:val="009031C1"/>
    <w:rsid w:val="00906831"/>
    <w:rsid w:val="00907550"/>
    <w:rsid w:val="009104DA"/>
    <w:rsid w:val="00912627"/>
    <w:rsid w:val="009135CF"/>
    <w:rsid w:val="00917F78"/>
    <w:rsid w:val="00921189"/>
    <w:rsid w:val="009212B3"/>
    <w:rsid w:val="00922A37"/>
    <w:rsid w:val="0092356D"/>
    <w:rsid w:val="009241BD"/>
    <w:rsid w:val="00932741"/>
    <w:rsid w:val="009364AE"/>
    <w:rsid w:val="009414AB"/>
    <w:rsid w:val="00944A48"/>
    <w:rsid w:val="00944CA8"/>
    <w:rsid w:val="0094778B"/>
    <w:rsid w:val="00947F32"/>
    <w:rsid w:val="00950AFC"/>
    <w:rsid w:val="00952ED5"/>
    <w:rsid w:val="0095505C"/>
    <w:rsid w:val="00957146"/>
    <w:rsid w:val="00961F4B"/>
    <w:rsid w:val="00965A61"/>
    <w:rsid w:val="00967CDF"/>
    <w:rsid w:val="00981524"/>
    <w:rsid w:val="00983C9E"/>
    <w:rsid w:val="00985BB5"/>
    <w:rsid w:val="00991AF5"/>
    <w:rsid w:val="009931D7"/>
    <w:rsid w:val="0099557F"/>
    <w:rsid w:val="00995B42"/>
    <w:rsid w:val="00997D26"/>
    <w:rsid w:val="009A5055"/>
    <w:rsid w:val="009B0677"/>
    <w:rsid w:val="009B34A0"/>
    <w:rsid w:val="009B704B"/>
    <w:rsid w:val="009B753B"/>
    <w:rsid w:val="009B7613"/>
    <w:rsid w:val="009C0979"/>
    <w:rsid w:val="009C0BDF"/>
    <w:rsid w:val="009C4643"/>
    <w:rsid w:val="009E0F79"/>
    <w:rsid w:val="009F6465"/>
    <w:rsid w:val="009F6A2D"/>
    <w:rsid w:val="00A02F7B"/>
    <w:rsid w:val="00A10B0B"/>
    <w:rsid w:val="00A1215D"/>
    <w:rsid w:val="00A13430"/>
    <w:rsid w:val="00A20378"/>
    <w:rsid w:val="00A25A77"/>
    <w:rsid w:val="00A26AE4"/>
    <w:rsid w:val="00A35097"/>
    <w:rsid w:val="00A35D79"/>
    <w:rsid w:val="00A3666D"/>
    <w:rsid w:val="00A367B0"/>
    <w:rsid w:val="00A369E4"/>
    <w:rsid w:val="00A42AD1"/>
    <w:rsid w:val="00A44F72"/>
    <w:rsid w:val="00A5222E"/>
    <w:rsid w:val="00A53C5E"/>
    <w:rsid w:val="00A55D9D"/>
    <w:rsid w:val="00A5724A"/>
    <w:rsid w:val="00A60620"/>
    <w:rsid w:val="00A61515"/>
    <w:rsid w:val="00A7199E"/>
    <w:rsid w:val="00A86752"/>
    <w:rsid w:val="00A87A35"/>
    <w:rsid w:val="00A90EFD"/>
    <w:rsid w:val="00A937CD"/>
    <w:rsid w:val="00A952BC"/>
    <w:rsid w:val="00AA6592"/>
    <w:rsid w:val="00AB29B8"/>
    <w:rsid w:val="00AB5380"/>
    <w:rsid w:val="00AC1427"/>
    <w:rsid w:val="00AC1D84"/>
    <w:rsid w:val="00AD099C"/>
    <w:rsid w:val="00AD24DA"/>
    <w:rsid w:val="00AD4963"/>
    <w:rsid w:val="00AD704E"/>
    <w:rsid w:val="00AE5DAD"/>
    <w:rsid w:val="00AE7BCD"/>
    <w:rsid w:val="00AF180B"/>
    <w:rsid w:val="00AF5BF4"/>
    <w:rsid w:val="00B017C9"/>
    <w:rsid w:val="00B02A82"/>
    <w:rsid w:val="00B03B15"/>
    <w:rsid w:val="00B04439"/>
    <w:rsid w:val="00B04E4C"/>
    <w:rsid w:val="00B05663"/>
    <w:rsid w:val="00B059A2"/>
    <w:rsid w:val="00B07E19"/>
    <w:rsid w:val="00B1039F"/>
    <w:rsid w:val="00B11556"/>
    <w:rsid w:val="00B122BE"/>
    <w:rsid w:val="00B17C92"/>
    <w:rsid w:val="00B204A0"/>
    <w:rsid w:val="00B243A7"/>
    <w:rsid w:val="00B25D4E"/>
    <w:rsid w:val="00B31448"/>
    <w:rsid w:val="00B32EBC"/>
    <w:rsid w:val="00B3505F"/>
    <w:rsid w:val="00B3693E"/>
    <w:rsid w:val="00B37C61"/>
    <w:rsid w:val="00B40ED8"/>
    <w:rsid w:val="00B4248D"/>
    <w:rsid w:val="00B42C9D"/>
    <w:rsid w:val="00B43623"/>
    <w:rsid w:val="00B43A89"/>
    <w:rsid w:val="00B441B8"/>
    <w:rsid w:val="00B4693B"/>
    <w:rsid w:val="00B54775"/>
    <w:rsid w:val="00B600DF"/>
    <w:rsid w:val="00B6069E"/>
    <w:rsid w:val="00B621D8"/>
    <w:rsid w:val="00B63869"/>
    <w:rsid w:val="00B655EC"/>
    <w:rsid w:val="00B66D57"/>
    <w:rsid w:val="00B70EB4"/>
    <w:rsid w:val="00B7408E"/>
    <w:rsid w:val="00B741CB"/>
    <w:rsid w:val="00B802E4"/>
    <w:rsid w:val="00B80340"/>
    <w:rsid w:val="00B815B8"/>
    <w:rsid w:val="00B82ADD"/>
    <w:rsid w:val="00B90145"/>
    <w:rsid w:val="00B90623"/>
    <w:rsid w:val="00B9277C"/>
    <w:rsid w:val="00B9372E"/>
    <w:rsid w:val="00B9556F"/>
    <w:rsid w:val="00B96456"/>
    <w:rsid w:val="00B97360"/>
    <w:rsid w:val="00B977AA"/>
    <w:rsid w:val="00BA79BD"/>
    <w:rsid w:val="00BB0BA7"/>
    <w:rsid w:val="00BB2665"/>
    <w:rsid w:val="00BB28C3"/>
    <w:rsid w:val="00BB34FA"/>
    <w:rsid w:val="00BB4479"/>
    <w:rsid w:val="00BB4C2D"/>
    <w:rsid w:val="00BB60CC"/>
    <w:rsid w:val="00BC1C8A"/>
    <w:rsid w:val="00BC289A"/>
    <w:rsid w:val="00BC346E"/>
    <w:rsid w:val="00BC4433"/>
    <w:rsid w:val="00BC7B19"/>
    <w:rsid w:val="00BD1B8A"/>
    <w:rsid w:val="00BD22E8"/>
    <w:rsid w:val="00BD5079"/>
    <w:rsid w:val="00BD509C"/>
    <w:rsid w:val="00BE01E2"/>
    <w:rsid w:val="00BE1830"/>
    <w:rsid w:val="00BE4B7B"/>
    <w:rsid w:val="00BE4C05"/>
    <w:rsid w:val="00BE5697"/>
    <w:rsid w:val="00BF7975"/>
    <w:rsid w:val="00C01884"/>
    <w:rsid w:val="00C06D4B"/>
    <w:rsid w:val="00C120B2"/>
    <w:rsid w:val="00C131A9"/>
    <w:rsid w:val="00C16F12"/>
    <w:rsid w:val="00C1759C"/>
    <w:rsid w:val="00C17FA9"/>
    <w:rsid w:val="00C2141E"/>
    <w:rsid w:val="00C2258F"/>
    <w:rsid w:val="00C244E6"/>
    <w:rsid w:val="00C26262"/>
    <w:rsid w:val="00C27A8C"/>
    <w:rsid w:val="00C31521"/>
    <w:rsid w:val="00C31830"/>
    <w:rsid w:val="00C344A2"/>
    <w:rsid w:val="00C347E6"/>
    <w:rsid w:val="00C34AA3"/>
    <w:rsid w:val="00C363B0"/>
    <w:rsid w:val="00C428DF"/>
    <w:rsid w:val="00C44B4E"/>
    <w:rsid w:val="00C47586"/>
    <w:rsid w:val="00C47C1A"/>
    <w:rsid w:val="00C5220C"/>
    <w:rsid w:val="00C5456D"/>
    <w:rsid w:val="00C54CB4"/>
    <w:rsid w:val="00C54EC0"/>
    <w:rsid w:val="00C5706E"/>
    <w:rsid w:val="00C607AA"/>
    <w:rsid w:val="00C610C2"/>
    <w:rsid w:val="00C630C7"/>
    <w:rsid w:val="00C64FCE"/>
    <w:rsid w:val="00C70CEE"/>
    <w:rsid w:val="00C72465"/>
    <w:rsid w:val="00C7293A"/>
    <w:rsid w:val="00C745C0"/>
    <w:rsid w:val="00C757F5"/>
    <w:rsid w:val="00C75D68"/>
    <w:rsid w:val="00C7646D"/>
    <w:rsid w:val="00C77BCB"/>
    <w:rsid w:val="00C834E1"/>
    <w:rsid w:val="00C9082E"/>
    <w:rsid w:val="00C91D09"/>
    <w:rsid w:val="00C92BBE"/>
    <w:rsid w:val="00C96159"/>
    <w:rsid w:val="00CA08F9"/>
    <w:rsid w:val="00CA1CAE"/>
    <w:rsid w:val="00CA4CD2"/>
    <w:rsid w:val="00CA6267"/>
    <w:rsid w:val="00CB3FFE"/>
    <w:rsid w:val="00CB58C6"/>
    <w:rsid w:val="00CC1D03"/>
    <w:rsid w:val="00CC205B"/>
    <w:rsid w:val="00CC404D"/>
    <w:rsid w:val="00CD3BAA"/>
    <w:rsid w:val="00CE0F5A"/>
    <w:rsid w:val="00CE2073"/>
    <w:rsid w:val="00CE50C8"/>
    <w:rsid w:val="00CE5DA7"/>
    <w:rsid w:val="00D00B03"/>
    <w:rsid w:val="00D00F88"/>
    <w:rsid w:val="00D06108"/>
    <w:rsid w:val="00D138FB"/>
    <w:rsid w:val="00D13BDE"/>
    <w:rsid w:val="00D141E0"/>
    <w:rsid w:val="00D165BD"/>
    <w:rsid w:val="00D16DE8"/>
    <w:rsid w:val="00D22CDB"/>
    <w:rsid w:val="00D271DA"/>
    <w:rsid w:val="00D32CC8"/>
    <w:rsid w:val="00D354D6"/>
    <w:rsid w:val="00D3762E"/>
    <w:rsid w:val="00D408F5"/>
    <w:rsid w:val="00D414F3"/>
    <w:rsid w:val="00D46C05"/>
    <w:rsid w:val="00D5159A"/>
    <w:rsid w:val="00D52C4B"/>
    <w:rsid w:val="00D5315E"/>
    <w:rsid w:val="00D55762"/>
    <w:rsid w:val="00D56636"/>
    <w:rsid w:val="00D57FA2"/>
    <w:rsid w:val="00D8132B"/>
    <w:rsid w:val="00D8276C"/>
    <w:rsid w:val="00D862EF"/>
    <w:rsid w:val="00D91A44"/>
    <w:rsid w:val="00D9212A"/>
    <w:rsid w:val="00D9250C"/>
    <w:rsid w:val="00D9393E"/>
    <w:rsid w:val="00D94CEE"/>
    <w:rsid w:val="00D94FED"/>
    <w:rsid w:val="00DA174C"/>
    <w:rsid w:val="00DA2E72"/>
    <w:rsid w:val="00DA6859"/>
    <w:rsid w:val="00DB01D0"/>
    <w:rsid w:val="00DB0A6A"/>
    <w:rsid w:val="00DB0E36"/>
    <w:rsid w:val="00DB1293"/>
    <w:rsid w:val="00DB3B45"/>
    <w:rsid w:val="00DC3F7B"/>
    <w:rsid w:val="00DC4468"/>
    <w:rsid w:val="00DD3D6E"/>
    <w:rsid w:val="00DE3F58"/>
    <w:rsid w:val="00DE7668"/>
    <w:rsid w:val="00DF50FE"/>
    <w:rsid w:val="00E076D6"/>
    <w:rsid w:val="00E159DE"/>
    <w:rsid w:val="00E16A3F"/>
    <w:rsid w:val="00E22B62"/>
    <w:rsid w:val="00E2346A"/>
    <w:rsid w:val="00E23C05"/>
    <w:rsid w:val="00E25285"/>
    <w:rsid w:val="00E252A7"/>
    <w:rsid w:val="00E25BC1"/>
    <w:rsid w:val="00E311F7"/>
    <w:rsid w:val="00E33A24"/>
    <w:rsid w:val="00E35066"/>
    <w:rsid w:val="00E367B6"/>
    <w:rsid w:val="00E41080"/>
    <w:rsid w:val="00E413FD"/>
    <w:rsid w:val="00E41B7B"/>
    <w:rsid w:val="00E41CEB"/>
    <w:rsid w:val="00E4216F"/>
    <w:rsid w:val="00E43674"/>
    <w:rsid w:val="00E45952"/>
    <w:rsid w:val="00E45EF8"/>
    <w:rsid w:val="00E45F23"/>
    <w:rsid w:val="00E526B4"/>
    <w:rsid w:val="00E565BB"/>
    <w:rsid w:val="00E56A23"/>
    <w:rsid w:val="00E57A66"/>
    <w:rsid w:val="00E57AA7"/>
    <w:rsid w:val="00E63987"/>
    <w:rsid w:val="00E646EF"/>
    <w:rsid w:val="00E67197"/>
    <w:rsid w:val="00E701EF"/>
    <w:rsid w:val="00E70DDC"/>
    <w:rsid w:val="00E85C92"/>
    <w:rsid w:val="00E869CE"/>
    <w:rsid w:val="00E87C0F"/>
    <w:rsid w:val="00E96F61"/>
    <w:rsid w:val="00E973C9"/>
    <w:rsid w:val="00EA2543"/>
    <w:rsid w:val="00EA3665"/>
    <w:rsid w:val="00EB2F6F"/>
    <w:rsid w:val="00EB3BEC"/>
    <w:rsid w:val="00EB63D0"/>
    <w:rsid w:val="00EB6D06"/>
    <w:rsid w:val="00EB6E77"/>
    <w:rsid w:val="00EB72B6"/>
    <w:rsid w:val="00EC0991"/>
    <w:rsid w:val="00EC1943"/>
    <w:rsid w:val="00EC20DC"/>
    <w:rsid w:val="00EC36DE"/>
    <w:rsid w:val="00EC51A4"/>
    <w:rsid w:val="00EC598B"/>
    <w:rsid w:val="00EC69ED"/>
    <w:rsid w:val="00ED17FF"/>
    <w:rsid w:val="00ED1E09"/>
    <w:rsid w:val="00ED1F43"/>
    <w:rsid w:val="00ED254D"/>
    <w:rsid w:val="00ED36F3"/>
    <w:rsid w:val="00ED6D3F"/>
    <w:rsid w:val="00EF5F72"/>
    <w:rsid w:val="00EF67EA"/>
    <w:rsid w:val="00F018E9"/>
    <w:rsid w:val="00F02192"/>
    <w:rsid w:val="00F021EF"/>
    <w:rsid w:val="00F1148D"/>
    <w:rsid w:val="00F114C5"/>
    <w:rsid w:val="00F12579"/>
    <w:rsid w:val="00F12A39"/>
    <w:rsid w:val="00F134CC"/>
    <w:rsid w:val="00F13BB1"/>
    <w:rsid w:val="00F15D11"/>
    <w:rsid w:val="00F1722B"/>
    <w:rsid w:val="00F17ACB"/>
    <w:rsid w:val="00F21A46"/>
    <w:rsid w:val="00F30101"/>
    <w:rsid w:val="00F30668"/>
    <w:rsid w:val="00F30E34"/>
    <w:rsid w:val="00F3278C"/>
    <w:rsid w:val="00F37846"/>
    <w:rsid w:val="00F4023E"/>
    <w:rsid w:val="00F41CBF"/>
    <w:rsid w:val="00F41EEE"/>
    <w:rsid w:val="00F41F45"/>
    <w:rsid w:val="00F45D12"/>
    <w:rsid w:val="00F461DE"/>
    <w:rsid w:val="00F46C9E"/>
    <w:rsid w:val="00F471E3"/>
    <w:rsid w:val="00F51563"/>
    <w:rsid w:val="00F52E6C"/>
    <w:rsid w:val="00F53597"/>
    <w:rsid w:val="00F561FC"/>
    <w:rsid w:val="00F572A1"/>
    <w:rsid w:val="00F6002F"/>
    <w:rsid w:val="00F615C9"/>
    <w:rsid w:val="00F625A7"/>
    <w:rsid w:val="00F67021"/>
    <w:rsid w:val="00F678B3"/>
    <w:rsid w:val="00F67C14"/>
    <w:rsid w:val="00F7056F"/>
    <w:rsid w:val="00F70E5D"/>
    <w:rsid w:val="00F72075"/>
    <w:rsid w:val="00F85F7B"/>
    <w:rsid w:val="00F8686A"/>
    <w:rsid w:val="00F91610"/>
    <w:rsid w:val="00F92E13"/>
    <w:rsid w:val="00F93D57"/>
    <w:rsid w:val="00FA3D7D"/>
    <w:rsid w:val="00FA650D"/>
    <w:rsid w:val="00FB1C1A"/>
    <w:rsid w:val="00FB5E6D"/>
    <w:rsid w:val="00FB5F4D"/>
    <w:rsid w:val="00FB6420"/>
    <w:rsid w:val="00FB788C"/>
    <w:rsid w:val="00FC0F48"/>
    <w:rsid w:val="00FC68B9"/>
    <w:rsid w:val="00FD2AC0"/>
    <w:rsid w:val="00FD3DD0"/>
    <w:rsid w:val="00FD6B99"/>
    <w:rsid w:val="00FD7DD4"/>
    <w:rsid w:val="00FF3122"/>
    <w:rsid w:val="00FF6C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D39A42"/>
  <w15:docId w15:val="{4D90DF98-D7F8-4701-AC76-6C8CF159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E5F"/>
    <w:pPr>
      <w:widowControl w:val="0"/>
      <w:autoSpaceDE w:val="0"/>
      <w:autoSpaceDN w:val="0"/>
      <w:adjustRightInd w:val="0"/>
    </w:pPr>
    <w:rPr>
      <w:rFonts w:ascii="Arial" w:hAnsi="Arial"/>
      <w:sz w:val="24"/>
      <w:szCs w:val="24"/>
      <w:lang w:bidi="ar-SA"/>
    </w:rPr>
  </w:style>
  <w:style w:type="paragraph" w:styleId="Heading1">
    <w:name w:val="heading 1"/>
    <w:basedOn w:val="Normal"/>
    <w:next w:val="Normal"/>
    <w:link w:val="Heading1Char"/>
    <w:uiPriority w:val="99"/>
    <w:qFormat/>
    <w:rsid w:val="00301745"/>
    <w:pPr>
      <w:outlineLvl w:val="0"/>
    </w:pPr>
  </w:style>
  <w:style w:type="paragraph" w:styleId="Heading2">
    <w:name w:val="heading 2"/>
    <w:basedOn w:val="Normal"/>
    <w:next w:val="Normal"/>
    <w:link w:val="Heading2Char"/>
    <w:uiPriority w:val="99"/>
    <w:qFormat/>
    <w:rsid w:val="00301745"/>
    <w:pPr>
      <w:outlineLvl w:val="1"/>
    </w:pPr>
  </w:style>
  <w:style w:type="paragraph" w:styleId="Heading3">
    <w:name w:val="heading 3"/>
    <w:basedOn w:val="Normal"/>
    <w:next w:val="Normal"/>
    <w:link w:val="Heading3Char"/>
    <w:uiPriority w:val="99"/>
    <w:qFormat/>
    <w:rsid w:val="00301745"/>
    <w:pPr>
      <w:outlineLvl w:val="2"/>
    </w:pPr>
  </w:style>
  <w:style w:type="paragraph" w:styleId="Heading4">
    <w:name w:val="heading 4"/>
    <w:basedOn w:val="Normal"/>
    <w:next w:val="Normal"/>
    <w:link w:val="Heading4Char"/>
    <w:uiPriority w:val="99"/>
    <w:qFormat/>
    <w:rsid w:val="00301745"/>
    <w:pPr>
      <w:outlineLvl w:val="3"/>
    </w:pPr>
  </w:style>
  <w:style w:type="paragraph" w:styleId="Heading5">
    <w:name w:val="heading 5"/>
    <w:basedOn w:val="Normal"/>
    <w:next w:val="Normal"/>
    <w:link w:val="Heading5Char"/>
    <w:uiPriority w:val="99"/>
    <w:qFormat/>
    <w:rsid w:val="00301745"/>
    <w:pPr>
      <w:outlineLvl w:val="4"/>
    </w:pPr>
  </w:style>
  <w:style w:type="paragraph" w:styleId="Heading6">
    <w:name w:val="heading 6"/>
    <w:basedOn w:val="Normal"/>
    <w:next w:val="Normal"/>
    <w:link w:val="Heading6Char"/>
    <w:uiPriority w:val="99"/>
    <w:qFormat/>
    <w:rsid w:val="00301745"/>
    <w:pPr>
      <w:outlineLvl w:val="5"/>
    </w:pPr>
  </w:style>
  <w:style w:type="paragraph" w:styleId="Heading7">
    <w:name w:val="heading 7"/>
    <w:basedOn w:val="Normal"/>
    <w:next w:val="Normal"/>
    <w:link w:val="Heading7Char"/>
    <w:uiPriority w:val="99"/>
    <w:qFormat/>
    <w:rsid w:val="00301745"/>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1745"/>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301745"/>
    <w:rPr>
      <w:rFonts w:ascii="Cambria" w:hAnsi="Cambria" w:cs="Times New Roman"/>
      <w:b/>
      <w:bCs/>
      <w:i/>
      <w:iCs/>
      <w:sz w:val="28"/>
      <w:szCs w:val="28"/>
      <w:lang w:bidi="ar-SA"/>
    </w:rPr>
  </w:style>
  <w:style w:type="character" w:customStyle="1" w:styleId="Heading3Char">
    <w:name w:val="Heading 3 Char"/>
    <w:basedOn w:val="DefaultParagraphFont"/>
    <w:link w:val="Heading3"/>
    <w:uiPriority w:val="99"/>
    <w:semiHidden/>
    <w:locked/>
    <w:rsid w:val="00301745"/>
    <w:rPr>
      <w:rFonts w:ascii="Cambria" w:hAnsi="Cambria" w:cs="Times New Roman"/>
      <w:b/>
      <w:bCs/>
      <w:sz w:val="26"/>
      <w:szCs w:val="26"/>
      <w:lang w:bidi="ar-SA"/>
    </w:rPr>
  </w:style>
  <w:style w:type="character" w:customStyle="1" w:styleId="Heading4Char">
    <w:name w:val="Heading 4 Char"/>
    <w:basedOn w:val="DefaultParagraphFont"/>
    <w:link w:val="Heading4"/>
    <w:uiPriority w:val="99"/>
    <w:semiHidden/>
    <w:locked/>
    <w:rsid w:val="00301745"/>
    <w:rPr>
      <w:rFonts w:ascii="Calibri" w:hAnsi="Calibri" w:cs="Arial"/>
      <w:b/>
      <w:bCs/>
      <w:sz w:val="28"/>
      <w:szCs w:val="28"/>
      <w:lang w:bidi="ar-SA"/>
    </w:rPr>
  </w:style>
  <w:style w:type="character" w:customStyle="1" w:styleId="Heading5Char">
    <w:name w:val="Heading 5 Char"/>
    <w:basedOn w:val="DefaultParagraphFont"/>
    <w:link w:val="Heading5"/>
    <w:uiPriority w:val="99"/>
    <w:semiHidden/>
    <w:locked/>
    <w:rsid w:val="00301745"/>
    <w:rPr>
      <w:rFonts w:ascii="Calibri" w:hAnsi="Calibri" w:cs="Arial"/>
      <w:b/>
      <w:bCs/>
      <w:i/>
      <w:iCs/>
      <w:sz w:val="26"/>
      <w:szCs w:val="26"/>
      <w:lang w:bidi="ar-SA"/>
    </w:rPr>
  </w:style>
  <w:style w:type="character" w:customStyle="1" w:styleId="Heading6Char">
    <w:name w:val="Heading 6 Char"/>
    <w:basedOn w:val="DefaultParagraphFont"/>
    <w:link w:val="Heading6"/>
    <w:uiPriority w:val="99"/>
    <w:semiHidden/>
    <w:locked/>
    <w:rsid w:val="00301745"/>
    <w:rPr>
      <w:rFonts w:ascii="Calibri" w:hAnsi="Calibri" w:cs="Arial"/>
      <w:b/>
      <w:bCs/>
      <w:lang w:bidi="ar-SA"/>
    </w:rPr>
  </w:style>
  <w:style w:type="character" w:customStyle="1" w:styleId="Heading7Char">
    <w:name w:val="Heading 7 Char"/>
    <w:basedOn w:val="DefaultParagraphFont"/>
    <w:link w:val="Heading7"/>
    <w:uiPriority w:val="99"/>
    <w:semiHidden/>
    <w:locked/>
    <w:rsid w:val="00301745"/>
    <w:rPr>
      <w:rFonts w:ascii="Calibri" w:hAnsi="Calibri" w:cs="Arial"/>
      <w:sz w:val="24"/>
      <w:szCs w:val="24"/>
      <w:lang w:bidi="ar-SA"/>
    </w:rPr>
  </w:style>
  <w:style w:type="character" w:customStyle="1" w:styleId="Heading8Char">
    <w:name w:val="Heading 8 Char"/>
    <w:basedOn w:val="DefaultParagraphFont"/>
    <w:link w:val="Heading8"/>
    <w:uiPriority w:val="99"/>
    <w:semiHidden/>
    <w:locked/>
    <w:rsid w:val="00301745"/>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basedOn w:val="DefaultParagraphFont"/>
    <w:link w:val="Header"/>
    <w:uiPriority w:val="99"/>
    <w:semiHidden/>
    <w:locked/>
    <w:rsid w:val="00301745"/>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basedOn w:val="DefaultParagraphFont"/>
    <w:link w:val="Footer"/>
    <w:uiPriority w:val="99"/>
    <w:locked/>
    <w:rsid w:val="00301745"/>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rFonts w:cs="Traditional Arabic"/>
      <w:sz w:val="20"/>
      <w:szCs w:val="20"/>
    </w:rPr>
  </w:style>
  <w:style w:type="character" w:customStyle="1" w:styleId="FootnoteTextChar">
    <w:name w:val="Footnote Text Char"/>
    <w:basedOn w:val="DefaultParagraphFont"/>
    <w:link w:val="FootnoteText"/>
    <w:uiPriority w:val="99"/>
    <w:semiHidden/>
    <w:locked/>
    <w:rsid w:val="00301745"/>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basedOn w:val="DefaultParagraphFont"/>
    <w:link w:val="Title"/>
    <w:uiPriority w:val="99"/>
    <w:locked/>
    <w:rsid w:val="00301745"/>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basedOn w:val="DefaultParagraphFont"/>
    <w:link w:val="BodyText"/>
    <w:uiPriority w:val="99"/>
    <w:locked/>
    <w:rsid w:val="00301745"/>
    <w:rPr>
      <w:rFonts w:ascii="Arial" w:hAnsi="Arial" w:cs="Times New Roman"/>
      <w:sz w:val="24"/>
      <w:szCs w:val="24"/>
      <w:lang w:bidi="ar-SA"/>
    </w:rPr>
  </w:style>
  <w:style w:type="character" w:styleId="PageNumber">
    <w:name w:val="page number"/>
    <w:basedOn w:val="DefaultParagraphFont"/>
    <w:uiPriority w:val="99"/>
    <w:rsid w:val="00245893"/>
    <w:rPr>
      <w:rFonts w:cs="Times New Roman"/>
    </w:rPr>
  </w:style>
  <w:style w:type="character" w:styleId="Hyperlink">
    <w:name w:val="Hyperlink"/>
    <w:basedOn w:val="DefaultParagraphFont"/>
    <w:uiPriority w:val="99"/>
    <w:rsid w:val="0099557F"/>
    <w:rPr>
      <w:rFonts w:cs="Times New Roman"/>
      <w:color w:val="0000FF"/>
      <w:u w:val="single"/>
    </w:rPr>
  </w:style>
  <w:style w:type="character" w:styleId="Strong">
    <w:name w:val="Strong"/>
    <w:basedOn w:val="DefaultParagraphFont"/>
    <w:qFormat/>
    <w:rsid w:val="006F1E99"/>
    <w:rPr>
      <w:b/>
      <w:bCs/>
    </w:rPr>
  </w:style>
  <w:style w:type="table" w:styleId="TableGrid">
    <w:name w:val="Table Grid"/>
    <w:basedOn w:val="TableNormal"/>
    <w:rsid w:val="008673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basedOn w:val="DefaultParagraphFont"/>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basedOn w:val="DefaultParagraphFont"/>
    <w:link w:val="BalloonText"/>
    <w:rsid w:val="00B04E4C"/>
    <w:rPr>
      <w:rFonts w:ascii="Tahoma" w:hAnsi="Tahoma" w:cs="Tahoma"/>
      <w:sz w:val="16"/>
      <w:szCs w:val="16"/>
      <w:lang w:bidi="ar-SA"/>
    </w:rPr>
  </w:style>
  <w:style w:type="character" w:styleId="CommentReference">
    <w:name w:val="annotation reference"/>
    <w:basedOn w:val="DefaultParagraphFont"/>
    <w:rsid w:val="00E43674"/>
    <w:rPr>
      <w:sz w:val="16"/>
      <w:szCs w:val="16"/>
    </w:rPr>
  </w:style>
  <w:style w:type="paragraph" w:styleId="CommentText">
    <w:name w:val="annotation text"/>
    <w:basedOn w:val="Normal"/>
    <w:link w:val="CommentTextChar"/>
    <w:rsid w:val="00E43674"/>
    <w:rPr>
      <w:sz w:val="20"/>
      <w:szCs w:val="20"/>
    </w:rPr>
  </w:style>
  <w:style w:type="character" w:customStyle="1" w:styleId="CommentTextChar">
    <w:name w:val="Comment Text Char"/>
    <w:basedOn w:val="DefaultParagraphFont"/>
    <w:link w:val="CommentText"/>
    <w:rsid w:val="00E43674"/>
    <w:rPr>
      <w:rFonts w:ascii="Arial" w:hAnsi="Arial"/>
      <w:lang w:bidi="ar-SA"/>
    </w:rPr>
  </w:style>
  <w:style w:type="paragraph" w:styleId="CommentSubject">
    <w:name w:val="annotation subject"/>
    <w:basedOn w:val="CommentText"/>
    <w:next w:val="CommentText"/>
    <w:link w:val="CommentSubjectChar"/>
    <w:rsid w:val="00E43674"/>
    <w:rPr>
      <w:b/>
      <w:bCs/>
    </w:rPr>
  </w:style>
  <w:style w:type="character" w:customStyle="1" w:styleId="CommentSubjectChar">
    <w:name w:val="Comment Subject Char"/>
    <w:basedOn w:val="CommentTextChar"/>
    <w:link w:val="CommentSubject"/>
    <w:rsid w:val="00E43674"/>
    <w:rPr>
      <w:rFonts w:ascii="Arial" w:hAnsi="Arial"/>
      <w:b/>
      <w:bCs/>
      <w:lang w:bidi="ar-SA"/>
    </w:rPr>
  </w:style>
  <w:style w:type="paragraph" w:customStyle="1" w:styleId="EndNoteBibliography">
    <w:name w:val="EndNote Bibliography"/>
    <w:basedOn w:val="Normal"/>
    <w:link w:val="EndNoteBibliographyChar"/>
    <w:rsid w:val="00BE5697"/>
    <w:pPr>
      <w:jc w:val="right"/>
    </w:pPr>
    <w:rPr>
      <w:rFonts w:cs="Arial"/>
      <w:noProof/>
    </w:rPr>
  </w:style>
  <w:style w:type="character" w:customStyle="1" w:styleId="EndNoteBibliographyChar">
    <w:name w:val="EndNote Bibliography Char"/>
    <w:basedOn w:val="DefaultParagraphFont"/>
    <w:link w:val="EndNoteBibliography"/>
    <w:rsid w:val="00BE5697"/>
    <w:rPr>
      <w:rFonts w:ascii="Arial" w:hAnsi="Arial" w:cs="Arial"/>
      <w:noProo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551624656">
      <w:bodyDiv w:val="1"/>
      <w:marLeft w:val="0"/>
      <w:marRight w:val="0"/>
      <w:marTop w:val="0"/>
      <w:marBottom w:val="0"/>
      <w:divBdr>
        <w:top w:val="none" w:sz="0" w:space="0" w:color="auto"/>
        <w:left w:val="none" w:sz="0" w:space="0" w:color="auto"/>
        <w:bottom w:val="none" w:sz="0" w:space="0" w:color="auto"/>
        <w:right w:val="none" w:sz="0" w:space="0" w:color="auto"/>
      </w:divBdr>
    </w:div>
    <w:div w:id="1459301323">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isani-y@meailam.ac.i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0383-CCCC-4F88-ABEC-0A907CE2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5475</Words>
  <Characters>30935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creator>MRT</dc:creator>
  <cp:lastModifiedBy>...</cp:lastModifiedBy>
  <cp:revision>3</cp:revision>
  <cp:lastPrinted>2010-06-28T09:54:00Z</cp:lastPrinted>
  <dcterms:created xsi:type="dcterms:W3CDTF">2024-03-09T06:27:00Z</dcterms:created>
  <dcterms:modified xsi:type="dcterms:W3CDTF">2024-04-06T10:36:00Z</dcterms:modified>
</cp:coreProperties>
</file>